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6B2F3" w14:textId="77777777" w:rsidR="009228A5" w:rsidRPr="00E44E48" w:rsidRDefault="009228A5" w:rsidP="008B1B78">
      <w:pPr>
        <w:tabs>
          <w:tab w:val="left" w:pos="3206"/>
        </w:tabs>
        <w:jc w:val="both"/>
        <w:rPr>
          <w:rFonts w:ascii="Arial Narrow" w:hAnsi="Arial Narrow" w:cs="Arial"/>
          <w:sz w:val="22"/>
          <w:szCs w:val="22"/>
          <w:lang w:val="en-GB"/>
        </w:rPr>
      </w:pPr>
    </w:p>
    <w:p w14:paraId="1CABDED5" w14:textId="77777777" w:rsidR="009228A5" w:rsidRPr="00E44E48" w:rsidRDefault="009228A5" w:rsidP="008B1B78">
      <w:pPr>
        <w:tabs>
          <w:tab w:val="left" w:pos="1134"/>
          <w:tab w:val="left" w:pos="1587"/>
          <w:tab w:val="left" w:pos="3828"/>
        </w:tabs>
        <w:jc w:val="both"/>
        <w:rPr>
          <w:rFonts w:ascii="Arial Narrow" w:hAnsi="Arial Narrow"/>
          <w:sz w:val="18"/>
          <w:szCs w:val="21"/>
          <w:lang w:val="en-GB"/>
        </w:rPr>
      </w:pPr>
    </w:p>
    <w:p w14:paraId="089060F5" w14:textId="77777777" w:rsidR="009228A5" w:rsidRPr="00E44E48" w:rsidRDefault="00A921D2" w:rsidP="008B1B78">
      <w:pPr>
        <w:tabs>
          <w:tab w:val="left" w:pos="1134"/>
          <w:tab w:val="left" w:pos="1587"/>
        </w:tabs>
        <w:rPr>
          <w:rFonts w:ascii="Arial Narrow" w:hAnsi="Arial Narrow"/>
          <w:b/>
          <w:sz w:val="21"/>
          <w:szCs w:val="21"/>
          <w:lang w:val="en-GB"/>
        </w:rPr>
      </w:pPr>
      <w:r w:rsidRPr="00E44E48">
        <w:rPr>
          <w:rFonts w:ascii="Arial Narrow" w:hAnsi="Arial Narrow"/>
          <w:b/>
          <w:sz w:val="21"/>
          <w:szCs w:val="21"/>
          <w:lang w:val="ru-RU"/>
        </w:rPr>
        <w:tab/>
      </w:r>
    </w:p>
    <w:p w14:paraId="25E446BC" w14:textId="3077BAF1" w:rsidR="009228A5" w:rsidRPr="00E44E48" w:rsidRDefault="00D3090C" w:rsidP="00334F32">
      <w:pPr>
        <w:pStyle w:val="01hHaupttitel"/>
        <w:pBdr>
          <w:top w:val="dotted" w:sz="8" w:space="9" w:color="auto"/>
        </w:pBdr>
        <w:spacing w:after="0" w:line="240" w:lineRule="auto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ru-RU"/>
        </w:rPr>
        <w:t xml:space="preserve">техническое  </w:t>
      </w:r>
      <w:r w:rsidR="00DC2502">
        <w:rPr>
          <w:sz w:val="32"/>
          <w:szCs w:val="32"/>
          <w:lang w:val="ru-RU"/>
        </w:rPr>
        <w:t>задание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5985"/>
      </w:tblGrid>
      <w:tr w:rsidR="00E44E48" w:rsidRPr="00E44E48" w14:paraId="704C1DDD" w14:textId="77777777" w:rsidTr="00DE1E9A">
        <w:trPr>
          <w:trHeight w:val="394"/>
        </w:trPr>
        <w:tc>
          <w:tcPr>
            <w:tcW w:w="3227" w:type="dxa"/>
            <w:vAlign w:val="center"/>
          </w:tcPr>
          <w:p w14:paraId="417A68D2" w14:textId="5AEF05C6" w:rsidR="009228A5" w:rsidRPr="00E44E48" w:rsidRDefault="00DC2502" w:rsidP="008B1B78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sz w:val="21"/>
                <w:szCs w:val="21"/>
                <w:lang w:val="en-GB"/>
              </w:rPr>
            </w:pPr>
            <w:r>
              <w:rPr>
                <w:rFonts w:ascii="Arial Narrow" w:hAnsi="Arial Narrow" w:cs="Arial"/>
                <w:sz w:val="21"/>
                <w:szCs w:val="21"/>
                <w:lang w:val="ru-RU"/>
              </w:rPr>
              <w:t>№ контракта</w:t>
            </w:r>
            <w:r w:rsidR="009228A5" w:rsidRPr="00E44E48">
              <w:rPr>
                <w:rFonts w:ascii="Arial Narrow" w:hAnsi="Arial Narrow" w:cs="Arial"/>
                <w:sz w:val="21"/>
                <w:szCs w:val="21"/>
                <w:lang w:val="en-GB"/>
              </w:rPr>
              <w:t>:</w:t>
            </w:r>
          </w:p>
        </w:tc>
        <w:tc>
          <w:tcPr>
            <w:tcW w:w="5985" w:type="dxa"/>
            <w:vAlign w:val="center"/>
          </w:tcPr>
          <w:p w14:paraId="101427EB" w14:textId="370988A2" w:rsidR="009228A5" w:rsidRPr="00E44E48" w:rsidRDefault="009228A5" w:rsidP="00D122D0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sz w:val="21"/>
                <w:szCs w:val="21"/>
                <w:lang w:val="en-GB"/>
              </w:rPr>
            </w:pPr>
          </w:p>
        </w:tc>
      </w:tr>
      <w:tr w:rsidR="00E44E48" w:rsidRPr="00E44E48" w14:paraId="077E9669" w14:textId="77777777" w:rsidTr="00DE1E9A">
        <w:trPr>
          <w:trHeight w:val="430"/>
        </w:trPr>
        <w:tc>
          <w:tcPr>
            <w:tcW w:w="3227" w:type="dxa"/>
            <w:vAlign w:val="center"/>
          </w:tcPr>
          <w:p w14:paraId="332289AB" w14:textId="106F5B6A" w:rsidR="009228A5" w:rsidRPr="00E44E48" w:rsidRDefault="00EE5366" w:rsidP="00F42A97">
            <w:pPr>
              <w:tabs>
                <w:tab w:val="left" w:pos="1985"/>
                <w:tab w:val="left" w:pos="2382"/>
                <w:tab w:val="left" w:pos="3119"/>
              </w:tabs>
              <w:jc w:val="both"/>
              <w:rPr>
                <w:rFonts w:ascii="Arial Narrow" w:hAnsi="Arial Narrow" w:cs="Arial"/>
                <w:sz w:val="21"/>
                <w:szCs w:val="21"/>
                <w:lang w:val="en-GB"/>
              </w:rPr>
            </w:pPr>
            <w:r>
              <w:rPr>
                <w:rFonts w:ascii="Arial Narrow" w:hAnsi="Arial Narrow" w:cs="Arial"/>
                <w:sz w:val="21"/>
                <w:szCs w:val="21"/>
                <w:lang w:val="ru-RU"/>
              </w:rPr>
              <w:t>№ бюджет</w:t>
            </w:r>
            <w:r w:rsidR="00F42A97">
              <w:rPr>
                <w:rFonts w:ascii="Arial Narrow" w:hAnsi="Arial Narrow" w:cs="Arial"/>
                <w:sz w:val="21"/>
                <w:szCs w:val="21"/>
                <w:lang w:val="ru-RU"/>
              </w:rPr>
              <w:t xml:space="preserve">ной </w:t>
            </w:r>
            <w:r>
              <w:rPr>
                <w:rFonts w:ascii="Arial Narrow" w:hAnsi="Arial Narrow" w:cs="Arial"/>
                <w:sz w:val="21"/>
                <w:szCs w:val="21"/>
                <w:lang w:val="ru-RU"/>
              </w:rPr>
              <w:t>линии</w:t>
            </w:r>
            <w:r w:rsidR="009228A5" w:rsidRPr="00E44E48">
              <w:rPr>
                <w:rFonts w:ascii="Arial Narrow" w:hAnsi="Arial Narrow" w:cs="Arial"/>
                <w:sz w:val="21"/>
                <w:szCs w:val="21"/>
                <w:lang w:val="en-GB"/>
              </w:rPr>
              <w:t>:</w:t>
            </w:r>
          </w:p>
        </w:tc>
        <w:tc>
          <w:tcPr>
            <w:tcW w:w="5985" w:type="dxa"/>
            <w:vAlign w:val="center"/>
          </w:tcPr>
          <w:p w14:paraId="4F082BA1" w14:textId="4D7AEE8A" w:rsidR="009228A5" w:rsidRPr="00F62649" w:rsidRDefault="00D122D0" w:rsidP="00F62649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sz w:val="21"/>
                <w:szCs w:val="21"/>
                <w:lang w:val="en-GB"/>
              </w:rPr>
            </w:pPr>
            <w:r w:rsidRPr="00D122D0">
              <w:rPr>
                <w:rFonts w:ascii="Arial Narrow" w:hAnsi="Arial Narrow" w:cs="Arial"/>
                <w:sz w:val="21"/>
                <w:szCs w:val="21"/>
                <w:lang w:val="en-GB"/>
              </w:rPr>
              <w:t>0404.1020</w:t>
            </w:r>
          </w:p>
        </w:tc>
        <w:bookmarkStart w:id="0" w:name="_GoBack"/>
        <w:bookmarkEnd w:id="0"/>
      </w:tr>
      <w:tr w:rsidR="00E44E48" w:rsidRPr="00853F25" w14:paraId="330BA256" w14:textId="77777777" w:rsidTr="00DE1E9A">
        <w:trPr>
          <w:trHeight w:val="617"/>
        </w:trPr>
        <w:tc>
          <w:tcPr>
            <w:tcW w:w="3227" w:type="dxa"/>
            <w:vAlign w:val="center"/>
          </w:tcPr>
          <w:p w14:paraId="1E5CE23C" w14:textId="759254F5" w:rsidR="009228A5" w:rsidRPr="00E44E48" w:rsidRDefault="00DC2502" w:rsidP="008B1B78">
            <w:pPr>
              <w:tabs>
                <w:tab w:val="left" w:pos="1985"/>
                <w:tab w:val="left" w:pos="2382"/>
                <w:tab w:val="left" w:pos="3119"/>
              </w:tabs>
              <w:jc w:val="both"/>
              <w:rPr>
                <w:rFonts w:ascii="Arial Narrow" w:hAnsi="Arial Narrow" w:cs="Arial"/>
                <w:sz w:val="21"/>
                <w:szCs w:val="21"/>
                <w:lang w:val="en-GB"/>
              </w:rPr>
            </w:pPr>
            <w:r>
              <w:rPr>
                <w:rFonts w:ascii="Arial Narrow" w:hAnsi="Arial Narrow" w:cs="Arial"/>
                <w:sz w:val="21"/>
                <w:szCs w:val="21"/>
                <w:lang w:val="ru-RU"/>
              </w:rPr>
              <w:t>№ проекта/мандата</w:t>
            </w:r>
            <w:r w:rsidR="009228A5" w:rsidRPr="00E44E48">
              <w:rPr>
                <w:rFonts w:ascii="Arial Narrow" w:hAnsi="Arial Narrow" w:cs="Arial"/>
                <w:sz w:val="21"/>
                <w:szCs w:val="21"/>
                <w:lang w:val="en-GB"/>
              </w:rPr>
              <w:t>:</w:t>
            </w:r>
          </w:p>
        </w:tc>
        <w:tc>
          <w:tcPr>
            <w:tcW w:w="5985" w:type="dxa"/>
            <w:vAlign w:val="center"/>
          </w:tcPr>
          <w:p w14:paraId="6C5FD217" w14:textId="77777777" w:rsidR="009228A5" w:rsidRPr="00E44E48" w:rsidRDefault="009228A5" w:rsidP="008B1B78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sz w:val="21"/>
                <w:szCs w:val="21"/>
                <w:lang w:val="en-US"/>
              </w:rPr>
            </w:pPr>
            <w:r w:rsidRPr="00E44E48">
              <w:rPr>
                <w:rFonts w:ascii="Arial Narrow" w:hAnsi="Arial Narrow" w:cs="Arial"/>
                <w:sz w:val="21"/>
                <w:szCs w:val="21"/>
                <w:lang w:val="en-US"/>
              </w:rPr>
              <w:t>KGZ_1251.11.</w:t>
            </w:r>
            <w:r w:rsidR="00853F25">
              <w:rPr>
                <w:rFonts w:ascii="Arial Narrow" w:hAnsi="Arial Narrow" w:cs="Arial"/>
                <w:sz w:val="21"/>
                <w:szCs w:val="21"/>
                <w:lang w:val="en-US"/>
              </w:rPr>
              <w:t>3</w:t>
            </w:r>
            <w:r w:rsidRPr="00E44E48">
              <w:rPr>
                <w:rFonts w:ascii="Arial Narrow" w:hAnsi="Arial Narrow" w:cs="Arial"/>
                <w:sz w:val="21"/>
                <w:szCs w:val="21"/>
                <w:lang w:val="en-US"/>
              </w:rPr>
              <w:t>.0</w:t>
            </w:r>
            <w:r w:rsidR="00853F25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</w:t>
            </w:r>
          </w:p>
        </w:tc>
      </w:tr>
      <w:tr w:rsidR="009228A5" w:rsidRPr="006F0148" w14:paraId="0A856552" w14:textId="77777777" w:rsidTr="006F0148">
        <w:trPr>
          <w:trHeight w:val="430"/>
        </w:trPr>
        <w:tc>
          <w:tcPr>
            <w:tcW w:w="3227" w:type="dxa"/>
          </w:tcPr>
          <w:p w14:paraId="605F78F5" w14:textId="080D146C" w:rsidR="009228A5" w:rsidRPr="00E44E48" w:rsidRDefault="006F0148" w:rsidP="006F0148">
            <w:pPr>
              <w:tabs>
                <w:tab w:val="left" w:pos="1985"/>
                <w:tab w:val="left" w:pos="2382"/>
                <w:tab w:val="left" w:pos="3119"/>
              </w:tabs>
              <w:rPr>
                <w:rFonts w:ascii="Arial Narrow" w:hAnsi="Arial Narrow" w:cs="Arial"/>
                <w:sz w:val="21"/>
                <w:szCs w:val="21"/>
                <w:lang w:val="en-GB"/>
              </w:rPr>
            </w:pPr>
            <w:r>
              <w:rPr>
                <w:rFonts w:ascii="Arial Narrow" w:hAnsi="Arial Narrow" w:cs="Arial"/>
                <w:sz w:val="21"/>
                <w:szCs w:val="21"/>
                <w:lang w:val="ru-RU"/>
              </w:rPr>
              <w:t>Название проекта</w:t>
            </w:r>
            <w:r w:rsidR="009228A5" w:rsidRPr="00E44E48">
              <w:rPr>
                <w:rFonts w:ascii="Arial Narrow" w:hAnsi="Arial Narrow" w:cs="Arial"/>
                <w:sz w:val="21"/>
                <w:szCs w:val="21"/>
                <w:lang w:val="en-GB"/>
              </w:rPr>
              <w:t>/</w:t>
            </w:r>
            <w:r>
              <w:rPr>
                <w:rFonts w:ascii="Arial Narrow" w:hAnsi="Arial Narrow" w:cs="Arial"/>
                <w:sz w:val="21"/>
                <w:szCs w:val="21"/>
                <w:lang w:val="ru-RU"/>
              </w:rPr>
              <w:t>мандата</w:t>
            </w:r>
            <w:r w:rsidR="009228A5" w:rsidRPr="00E44E48">
              <w:rPr>
                <w:rFonts w:ascii="Arial Narrow" w:hAnsi="Arial Narrow" w:cs="Arial"/>
                <w:sz w:val="21"/>
                <w:szCs w:val="21"/>
                <w:lang w:val="en-GB"/>
              </w:rPr>
              <w:t>/</w:t>
            </w:r>
            <w:r>
              <w:rPr>
                <w:rFonts w:ascii="Arial Narrow" w:hAnsi="Arial Narrow" w:cs="Arial"/>
                <w:sz w:val="21"/>
                <w:szCs w:val="21"/>
                <w:lang w:val="ru-RU"/>
              </w:rPr>
              <w:t>страны</w:t>
            </w:r>
            <w:r w:rsidR="009228A5" w:rsidRPr="00E44E48">
              <w:rPr>
                <w:rFonts w:ascii="Arial Narrow" w:hAnsi="Arial Narrow" w:cs="Arial"/>
                <w:sz w:val="21"/>
                <w:szCs w:val="21"/>
                <w:lang w:val="en-GB"/>
              </w:rPr>
              <w:t>:</w:t>
            </w:r>
          </w:p>
        </w:tc>
        <w:tc>
          <w:tcPr>
            <w:tcW w:w="5985" w:type="dxa"/>
            <w:vAlign w:val="center"/>
          </w:tcPr>
          <w:p w14:paraId="49B0464A" w14:textId="2E93421A" w:rsidR="009228A5" w:rsidRPr="006F0148" w:rsidRDefault="006F0148" w:rsidP="006F0148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sz w:val="21"/>
                <w:szCs w:val="21"/>
                <w:lang w:val="ru-RU"/>
              </w:rPr>
            </w:pPr>
            <w:r>
              <w:rPr>
                <w:rFonts w:ascii="Arial Narrow" w:hAnsi="Arial Narrow" w:cs="Arial"/>
                <w:sz w:val="21"/>
                <w:szCs w:val="21"/>
                <w:lang w:val="ru-RU"/>
              </w:rPr>
              <w:t>Программа</w:t>
            </w:r>
            <w:r w:rsidRPr="006F0148">
              <w:rPr>
                <w:rFonts w:ascii="Arial Narrow" w:hAnsi="Arial Narrow" w:cs="Arial"/>
                <w:sz w:val="21"/>
                <w:szCs w:val="21"/>
                <w:lang w:val="ru-RU"/>
              </w:rPr>
              <w:t xml:space="preserve"> </w:t>
            </w:r>
            <w:r w:rsidR="009228A5" w:rsidRPr="006F0148">
              <w:rPr>
                <w:rFonts w:ascii="Arial Narrow" w:hAnsi="Arial Narrow" w:cs="Arial"/>
                <w:sz w:val="21"/>
                <w:szCs w:val="21"/>
                <w:lang w:val="ru-RU"/>
              </w:rPr>
              <w:t>«</w:t>
            </w:r>
            <w:r>
              <w:rPr>
                <w:rFonts w:ascii="Arial Narrow" w:hAnsi="Arial Narrow" w:cs="Arial"/>
                <w:sz w:val="21"/>
                <w:szCs w:val="21"/>
                <w:lang w:val="ru-RU"/>
              </w:rPr>
              <w:t>БАЙ</w:t>
            </w:r>
            <w:r w:rsidRPr="006F0148">
              <w:rPr>
                <w:rFonts w:ascii="Arial Narrow" w:hAnsi="Arial Narrow" w:cs="Arial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21"/>
                <w:szCs w:val="21"/>
                <w:lang w:val="ru-RU"/>
              </w:rPr>
              <w:t>АЛАЙ</w:t>
            </w:r>
            <w:r w:rsidR="009228A5" w:rsidRPr="006F0148">
              <w:rPr>
                <w:rFonts w:ascii="Arial Narrow" w:hAnsi="Arial Narrow" w:cs="Arial"/>
                <w:sz w:val="21"/>
                <w:szCs w:val="21"/>
                <w:lang w:val="ru-RU"/>
              </w:rPr>
              <w:t xml:space="preserve">» </w:t>
            </w:r>
            <w:r>
              <w:rPr>
                <w:rFonts w:ascii="Arial Narrow" w:hAnsi="Arial Narrow" w:cs="Arial"/>
                <w:sz w:val="21"/>
                <w:szCs w:val="21"/>
                <w:lang w:val="ru-RU"/>
              </w:rPr>
              <w:t>по</w:t>
            </w:r>
            <w:r w:rsidRPr="006F0148">
              <w:rPr>
                <w:rFonts w:ascii="Arial Narrow" w:hAnsi="Arial Narrow" w:cs="Arial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21"/>
                <w:szCs w:val="21"/>
                <w:lang w:val="ru-RU"/>
              </w:rPr>
              <w:t>созданию</w:t>
            </w:r>
            <w:r w:rsidRPr="006F0148">
              <w:rPr>
                <w:rFonts w:ascii="Arial Narrow" w:hAnsi="Arial Narrow" w:cs="Arial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21"/>
                <w:szCs w:val="21"/>
                <w:lang w:val="ru-RU"/>
              </w:rPr>
              <w:t>малого</w:t>
            </w:r>
            <w:r w:rsidRPr="006F0148">
              <w:rPr>
                <w:rFonts w:ascii="Arial Narrow" w:hAnsi="Arial Narrow" w:cs="Arial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21"/>
                <w:szCs w:val="21"/>
                <w:lang w:val="ru-RU"/>
              </w:rPr>
              <w:t>бизнеса</w:t>
            </w:r>
            <w:r w:rsidRPr="006F0148">
              <w:rPr>
                <w:rFonts w:ascii="Arial Narrow" w:hAnsi="Arial Narrow" w:cs="Arial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21"/>
                <w:szCs w:val="21"/>
                <w:lang w:val="ru-RU"/>
              </w:rPr>
              <w:t>и</w:t>
            </w:r>
            <w:r w:rsidRPr="006F0148">
              <w:rPr>
                <w:rFonts w:ascii="Arial Narrow" w:hAnsi="Arial Narrow" w:cs="Arial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21"/>
                <w:szCs w:val="21"/>
                <w:lang w:val="ru-RU"/>
              </w:rPr>
              <w:t>доходоприносящей</w:t>
            </w:r>
            <w:r w:rsidRPr="006F0148">
              <w:rPr>
                <w:rFonts w:ascii="Arial Narrow" w:hAnsi="Arial Narrow" w:cs="Arial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21"/>
                <w:szCs w:val="21"/>
                <w:lang w:val="ru-RU"/>
              </w:rPr>
              <w:t>деятельности в Алае и Чон-Алае</w:t>
            </w:r>
            <w:r w:rsidR="009228A5" w:rsidRPr="006F0148">
              <w:rPr>
                <w:rFonts w:ascii="Arial Narrow" w:hAnsi="Arial Narrow" w:cs="Arial"/>
                <w:sz w:val="21"/>
                <w:szCs w:val="21"/>
                <w:lang w:val="ru-RU"/>
              </w:rPr>
              <w:t>,</w:t>
            </w:r>
            <w:r w:rsidR="00C37A8F" w:rsidRPr="006F0148">
              <w:rPr>
                <w:rFonts w:ascii="Arial Narrow" w:hAnsi="Arial Narrow" w:cs="Arial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21"/>
                <w:szCs w:val="21"/>
                <w:lang w:val="ru-RU"/>
              </w:rPr>
              <w:t xml:space="preserve">                      фаза</w:t>
            </w:r>
            <w:r w:rsidR="00C37A8F" w:rsidRPr="006F0148">
              <w:rPr>
                <w:rFonts w:ascii="Arial Narrow" w:hAnsi="Arial Narrow" w:cs="Arial"/>
                <w:sz w:val="21"/>
                <w:szCs w:val="21"/>
                <w:lang w:val="ru-RU"/>
              </w:rPr>
              <w:t xml:space="preserve"> </w:t>
            </w:r>
            <w:r w:rsidR="00C37A8F">
              <w:rPr>
                <w:rFonts w:ascii="Arial Narrow" w:hAnsi="Arial Narrow" w:cs="Arial"/>
                <w:sz w:val="21"/>
                <w:szCs w:val="21"/>
                <w:lang w:val="en-GB"/>
              </w:rPr>
              <w:t>II</w:t>
            </w:r>
            <w:r w:rsidR="00353E9D" w:rsidRPr="006F0148">
              <w:rPr>
                <w:rFonts w:ascii="Arial Narrow" w:hAnsi="Arial Narrow" w:cs="Arial"/>
                <w:sz w:val="21"/>
                <w:szCs w:val="21"/>
                <w:lang w:val="ru-RU"/>
              </w:rPr>
              <w:t>_</w:t>
            </w:r>
            <w:r>
              <w:rPr>
                <w:rFonts w:ascii="Arial Narrow" w:hAnsi="Arial Narrow" w:cs="Arial"/>
                <w:sz w:val="21"/>
                <w:szCs w:val="21"/>
                <w:lang w:val="ru-RU"/>
              </w:rPr>
              <w:t>Кыргызстан</w:t>
            </w:r>
          </w:p>
        </w:tc>
      </w:tr>
    </w:tbl>
    <w:p w14:paraId="3A8CA580" w14:textId="77777777" w:rsidR="009228A5" w:rsidRPr="006F0148" w:rsidRDefault="009228A5" w:rsidP="008B1B78">
      <w:pPr>
        <w:pBdr>
          <w:bottom w:val="dotted" w:sz="4" w:space="1" w:color="auto"/>
        </w:pBdr>
        <w:tabs>
          <w:tab w:val="left" w:pos="1985"/>
          <w:tab w:val="left" w:pos="2382"/>
          <w:tab w:val="left" w:pos="2948"/>
        </w:tabs>
        <w:jc w:val="both"/>
        <w:rPr>
          <w:rFonts w:ascii="Arial Narrow" w:hAnsi="Arial Narrow" w:cs="Arial"/>
          <w:sz w:val="21"/>
          <w:szCs w:val="21"/>
          <w:lang w:val="ru-RU"/>
        </w:rPr>
      </w:pPr>
    </w:p>
    <w:p w14:paraId="40B5E782" w14:textId="77777777" w:rsidR="009228A5" w:rsidRPr="006F0148" w:rsidRDefault="009228A5" w:rsidP="008B1B78">
      <w:pPr>
        <w:tabs>
          <w:tab w:val="left" w:pos="-1843"/>
          <w:tab w:val="left" w:pos="-851"/>
          <w:tab w:val="left" w:pos="3119"/>
        </w:tabs>
        <w:jc w:val="both"/>
        <w:rPr>
          <w:rFonts w:ascii="Arial Narrow" w:hAnsi="Arial Narrow" w:cs="Arial"/>
          <w:b/>
          <w:sz w:val="21"/>
          <w:szCs w:val="21"/>
          <w:lang w:val="ru-RU"/>
        </w:rPr>
      </w:pPr>
    </w:p>
    <w:p w14:paraId="1D7F2F0F" w14:textId="3C4BB2D0" w:rsidR="009228A5" w:rsidRPr="00A840B1" w:rsidRDefault="00A840B1" w:rsidP="008B1B78">
      <w:pPr>
        <w:tabs>
          <w:tab w:val="left" w:pos="-1843"/>
          <w:tab w:val="left" w:pos="-851"/>
          <w:tab w:val="left" w:pos="3261"/>
        </w:tabs>
        <w:jc w:val="both"/>
        <w:rPr>
          <w:rFonts w:ascii="Arial Narrow" w:hAnsi="Arial Narrow" w:cs="Arial"/>
          <w:b/>
          <w:sz w:val="21"/>
          <w:szCs w:val="21"/>
          <w:lang w:val="ru-RU"/>
        </w:rPr>
      </w:pPr>
      <w:r>
        <w:rPr>
          <w:rFonts w:ascii="Arial Narrow" w:hAnsi="Arial Narrow" w:cs="Arial"/>
          <w:b/>
          <w:sz w:val="21"/>
          <w:szCs w:val="21"/>
          <w:lang w:val="ru-RU"/>
        </w:rPr>
        <w:t>Заказчик</w:t>
      </w:r>
      <w:r w:rsidR="009228A5" w:rsidRPr="00A840B1">
        <w:rPr>
          <w:rFonts w:ascii="Arial Narrow" w:hAnsi="Arial Narrow" w:cs="Arial"/>
          <w:b/>
          <w:sz w:val="21"/>
          <w:szCs w:val="21"/>
          <w:lang w:val="ru-RU"/>
        </w:rPr>
        <w:t>:</w:t>
      </w:r>
      <w:r w:rsidR="009228A5" w:rsidRPr="00A840B1">
        <w:rPr>
          <w:rFonts w:ascii="Arial Narrow" w:hAnsi="Arial Narrow" w:cs="Arial"/>
          <w:b/>
          <w:sz w:val="21"/>
          <w:szCs w:val="21"/>
          <w:lang w:val="ru-RU"/>
        </w:rPr>
        <w:tab/>
      </w:r>
      <w:r>
        <w:rPr>
          <w:rFonts w:ascii="Arial Narrow" w:hAnsi="Arial Narrow" w:cs="Arial"/>
          <w:b/>
          <w:sz w:val="21"/>
          <w:szCs w:val="21"/>
          <w:lang w:val="ru-RU"/>
        </w:rPr>
        <w:t>ХЕЛЬВЕТАС Кыргызстан</w:t>
      </w:r>
    </w:p>
    <w:p w14:paraId="333D1B35" w14:textId="5BCF64C6" w:rsidR="009228A5" w:rsidRPr="00A840B1" w:rsidRDefault="009228A5" w:rsidP="008B1B78">
      <w:pPr>
        <w:pStyle w:val="7"/>
        <w:tabs>
          <w:tab w:val="left" w:pos="-1843"/>
          <w:tab w:val="left" w:pos="-851"/>
          <w:tab w:val="left" w:pos="3261"/>
        </w:tabs>
        <w:spacing w:before="0" w:after="0"/>
        <w:jc w:val="both"/>
        <w:rPr>
          <w:rFonts w:ascii="Arial Narrow" w:hAnsi="Arial Narrow" w:cs="Arial"/>
          <w:sz w:val="21"/>
          <w:szCs w:val="21"/>
          <w:lang w:val="ru-RU"/>
        </w:rPr>
      </w:pPr>
      <w:r w:rsidRPr="00A840B1">
        <w:rPr>
          <w:rFonts w:ascii="Arial Narrow" w:hAnsi="Arial Narrow" w:cs="Arial"/>
          <w:sz w:val="21"/>
          <w:szCs w:val="21"/>
          <w:lang w:val="ru-RU"/>
        </w:rPr>
        <w:tab/>
      </w:r>
      <w:r w:rsidR="00A840B1">
        <w:rPr>
          <w:rFonts w:ascii="Arial Narrow" w:hAnsi="Arial Narrow" w:cs="Arial"/>
          <w:sz w:val="21"/>
          <w:szCs w:val="21"/>
          <w:lang w:val="ru-RU"/>
        </w:rPr>
        <w:t>ул.7-линия</w:t>
      </w:r>
      <w:r w:rsidRPr="00A840B1">
        <w:rPr>
          <w:rFonts w:ascii="Arial Narrow" w:hAnsi="Arial Narrow" w:cs="Arial"/>
          <w:sz w:val="21"/>
          <w:szCs w:val="21"/>
          <w:lang w:val="ru-RU"/>
        </w:rPr>
        <w:t xml:space="preserve"> </w:t>
      </w:r>
      <w:r w:rsidR="00A840B1">
        <w:rPr>
          <w:rFonts w:ascii="Arial Narrow" w:hAnsi="Arial Narrow" w:cs="Arial"/>
          <w:sz w:val="21"/>
          <w:szCs w:val="21"/>
          <w:lang w:val="ru-RU"/>
        </w:rPr>
        <w:t>№</w:t>
      </w:r>
      <w:r w:rsidRPr="00A840B1">
        <w:rPr>
          <w:rFonts w:ascii="Arial Narrow" w:hAnsi="Arial Narrow" w:cs="Arial"/>
          <w:sz w:val="21"/>
          <w:szCs w:val="21"/>
          <w:lang w:val="ru-RU"/>
        </w:rPr>
        <w:t>65</w:t>
      </w:r>
    </w:p>
    <w:p w14:paraId="4A49820A" w14:textId="1C879156" w:rsidR="009228A5" w:rsidRPr="008F3FE2" w:rsidRDefault="009228A5" w:rsidP="008B1B78">
      <w:pPr>
        <w:pStyle w:val="7"/>
        <w:tabs>
          <w:tab w:val="left" w:pos="-1843"/>
          <w:tab w:val="left" w:pos="-851"/>
          <w:tab w:val="left" w:pos="3261"/>
        </w:tabs>
        <w:spacing w:before="0" w:after="0"/>
        <w:jc w:val="both"/>
        <w:rPr>
          <w:rFonts w:ascii="Arial Narrow" w:hAnsi="Arial Narrow" w:cs="Arial"/>
          <w:sz w:val="21"/>
          <w:szCs w:val="21"/>
          <w:lang w:val="de-AT"/>
        </w:rPr>
      </w:pPr>
      <w:r w:rsidRPr="00A840B1">
        <w:rPr>
          <w:rFonts w:ascii="Arial Narrow" w:hAnsi="Arial Narrow" w:cs="Arial"/>
          <w:sz w:val="21"/>
          <w:szCs w:val="21"/>
          <w:lang w:val="de-AT"/>
        </w:rPr>
        <w:tab/>
      </w:r>
      <w:r w:rsidR="00A840B1">
        <w:rPr>
          <w:rFonts w:ascii="Arial Narrow" w:hAnsi="Arial Narrow" w:cs="Arial"/>
          <w:sz w:val="21"/>
          <w:szCs w:val="21"/>
          <w:lang w:val="ru-RU"/>
        </w:rPr>
        <w:t>г</w:t>
      </w:r>
      <w:r w:rsidR="00A840B1" w:rsidRPr="00A840B1">
        <w:rPr>
          <w:rFonts w:ascii="Arial Narrow" w:hAnsi="Arial Narrow" w:cs="Arial"/>
          <w:sz w:val="21"/>
          <w:szCs w:val="21"/>
          <w:lang w:val="de-AT"/>
        </w:rPr>
        <w:t>.</w:t>
      </w:r>
      <w:r w:rsidR="00A840B1">
        <w:rPr>
          <w:rFonts w:ascii="Arial Narrow" w:hAnsi="Arial Narrow" w:cs="Arial"/>
          <w:sz w:val="21"/>
          <w:szCs w:val="21"/>
          <w:lang w:val="ru-RU"/>
        </w:rPr>
        <w:t>Бишкек</w:t>
      </w:r>
      <w:r w:rsidR="00353E9D" w:rsidRPr="008F3FE2">
        <w:rPr>
          <w:rFonts w:ascii="Arial Narrow" w:hAnsi="Arial Narrow" w:cs="Arial"/>
          <w:sz w:val="21"/>
          <w:szCs w:val="21"/>
          <w:lang w:val="de-AT"/>
        </w:rPr>
        <w:t xml:space="preserve"> 720044</w:t>
      </w:r>
    </w:p>
    <w:p w14:paraId="010EA5E9" w14:textId="3CE3957E" w:rsidR="009228A5" w:rsidRPr="00A840B1" w:rsidRDefault="009228A5" w:rsidP="008B1B78">
      <w:pPr>
        <w:tabs>
          <w:tab w:val="left" w:pos="-1843"/>
          <w:tab w:val="left" w:pos="-851"/>
          <w:tab w:val="left" w:pos="3261"/>
        </w:tabs>
        <w:jc w:val="both"/>
        <w:rPr>
          <w:rFonts w:ascii="Arial Narrow" w:hAnsi="Arial Narrow" w:cs="Arial"/>
          <w:sz w:val="21"/>
          <w:szCs w:val="21"/>
          <w:lang w:val="ru-RU"/>
        </w:rPr>
      </w:pPr>
      <w:r w:rsidRPr="008F3FE2">
        <w:rPr>
          <w:rFonts w:ascii="Arial Narrow" w:hAnsi="Arial Narrow" w:cs="Arial"/>
          <w:sz w:val="21"/>
          <w:szCs w:val="21"/>
          <w:lang w:val="de-AT"/>
        </w:rPr>
        <w:tab/>
      </w:r>
      <w:r w:rsidR="00A840B1">
        <w:rPr>
          <w:rFonts w:ascii="Arial Narrow" w:hAnsi="Arial Narrow" w:cs="Arial"/>
          <w:sz w:val="21"/>
          <w:szCs w:val="21"/>
          <w:lang w:val="ru-RU"/>
        </w:rPr>
        <w:t>Кыргызстан</w:t>
      </w:r>
    </w:p>
    <w:p w14:paraId="29FF7AD1" w14:textId="095CED6E" w:rsidR="009228A5" w:rsidRPr="008F3FE2" w:rsidRDefault="009228A5" w:rsidP="008B1B78">
      <w:pPr>
        <w:tabs>
          <w:tab w:val="left" w:pos="-1843"/>
          <w:tab w:val="left" w:pos="-851"/>
          <w:tab w:val="left" w:pos="3261"/>
        </w:tabs>
        <w:jc w:val="both"/>
        <w:rPr>
          <w:rFonts w:ascii="Arial Narrow" w:hAnsi="Arial Narrow" w:cs="Arial"/>
          <w:sz w:val="21"/>
          <w:szCs w:val="21"/>
          <w:lang w:val="de-AT"/>
        </w:rPr>
      </w:pPr>
      <w:r w:rsidRPr="00E44E48">
        <w:rPr>
          <w:rFonts w:ascii="Arial Narrow" w:hAnsi="Arial Narrow" w:cs="Arial"/>
          <w:sz w:val="21"/>
          <w:lang w:val="en-GB"/>
        </w:rPr>
        <w:sym w:font="Wingdings" w:char="F028"/>
      </w:r>
      <w:r w:rsidRPr="008F3FE2">
        <w:rPr>
          <w:rFonts w:ascii="Arial Narrow" w:hAnsi="Arial Narrow" w:cs="Arial"/>
          <w:sz w:val="21"/>
          <w:szCs w:val="21"/>
          <w:lang w:val="de-AT"/>
        </w:rPr>
        <w:tab/>
      </w:r>
      <w:r w:rsidR="00353E9D" w:rsidRPr="008F3FE2">
        <w:rPr>
          <w:rFonts w:ascii="Arial Narrow" w:hAnsi="Arial Narrow" w:cs="Arial"/>
          <w:sz w:val="21"/>
          <w:szCs w:val="21"/>
          <w:lang w:val="de-AT"/>
        </w:rPr>
        <w:t>+996 312</w:t>
      </w:r>
      <w:r w:rsidR="00F06D32">
        <w:rPr>
          <w:rFonts w:ascii="Arial Narrow" w:hAnsi="Arial Narrow" w:cs="Arial"/>
          <w:sz w:val="21"/>
          <w:szCs w:val="21"/>
          <w:lang w:val="de-AT"/>
        </w:rPr>
        <w:t> </w:t>
      </w:r>
      <w:r w:rsidR="00353E9D" w:rsidRPr="008F3FE2">
        <w:rPr>
          <w:rFonts w:ascii="Arial Narrow" w:hAnsi="Arial Narrow" w:cs="Arial"/>
          <w:sz w:val="21"/>
          <w:szCs w:val="21"/>
          <w:lang w:val="de-AT"/>
        </w:rPr>
        <w:t>214</w:t>
      </w:r>
      <w:r w:rsidR="00F06D32">
        <w:rPr>
          <w:rFonts w:ascii="Arial Narrow" w:hAnsi="Arial Narrow" w:cs="Arial"/>
          <w:sz w:val="21"/>
          <w:szCs w:val="21"/>
          <w:lang w:val="de-AT"/>
        </w:rPr>
        <w:t xml:space="preserve"> </w:t>
      </w:r>
      <w:r w:rsidR="00353E9D" w:rsidRPr="008F3FE2">
        <w:rPr>
          <w:rFonts w:ascii="Arial Narrow" w:hAnsi="Arial Narrow" w:cs="Arial"/>
          <w:sz w:val="21"/>
          <w:szCs w:val="21"/>
          <w:lang w:val="de-AT"/>
        </w:rPr>
        <w:t>572</w:t>
      </w:r>
    </w:p>
    <w:p w14:paraId="49176CFB" w14:textId="0600FB61" w:rsidR="009228A5" w:rsidRPr="002D303B" w:rsidRDefault="00E649A9" w:rsidP="008B1B78">
      <w:pPr>
        <w:tabs>
          <w:tab w:val="left" w:pos="-1843"/>
          <w:tab w:val="left" w:pos="-1560"/>
          <w:tab w:val="left" w:pos="-851"/>
          <w:tab w:val="left" w:pos="3261"/>
        </w:tabs>
        <w:jc w:val="both"/>
        <w:rPr>
          <w:rFonts w:ascii="Arial Narrow" w:hAnsi="Arial Narrow" w:cs="Arial"/>
          <w:color w:val="0070C0"/>
          <w:sz w:val="21"/>
          <w:szCs w:val="21"/>
        </w:rPr>
      </w:pPr>
      <w:r>
        <w:rPr>
          <w:rFonts w:ascii="Arial Narrow" w:hAnsi="Arial Narrow" w:cs="Arial"/>
          <w:sz w:val="21"/>
          <w:szCs w:val="21"/>
          <w:lang w:val="ru-RU"/>
        </w:rPr>
        <w:t>Эл.почта</w:t>
      </w:r>
      <w:r w:rsidR="009228A5" w:rsidRPr="00E44E48">
        <w:rPr>
          <w:rFonts w:ascii="Arial Narrow" w:hAnsi="Arial Narrow" w:cs="Arial"/>
          <w:sz w:val="21"/>
          <w:szCs w:val="21"/>
        </w:rPr>
        <w:tab/>
      </w:r>
      <w:r w:rsidR="00353E9D" w:rsidRPr="002D303B">
        <w:rPr>
          <w:rFonts w:ascii="Arial Narrow" w:hAnsi="Arial Narrow" w:cs="Arial"/>
          <w:color w:val="0070C0"/>
          <w:spacing w:val="-2"/>
          <w:sz w:val="21"/>
          <w:szCs w:val="21"/>
          <w:u w:val="single"/>
        </w:rPr>
        <w:t>program@helvestas.org</w:t>
      </w:r>
    </w:p>
    <w:p w14:paraId="22BCC259" w14:textId="77777777" w:rsidR="00A633D0" w:rsidRPr="00E44E48" w:rsidRDefault="00A633D0" w:rsidP="008B1B78">
      <w:pPr>
        <w:pBdr>
          <w:bottom w:val="dotted" w:sz="4" w:space="1" w:color="auto"/>
        </w:pBdr>
        <w:tabs>
          <w:tab w:val="left" w:pos="1985"/>
          <w:tab w:val="left" w:pos="2382"/>
          <w:tab w:val="left" w:pos="2948"/>
        </w:tabs>
        <w:jc w:val="both"/>
        <w:rPr>
          <w:rFonts w:ascii="Arial Narrow" w:hAnsi="Arial Narrow" w:cs="Arial"/>
          <w:sz w:val="21"/>
          <w:szCs w:val="21"/>
          <w:lang w:val="de-A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5985"/>
      </w:tblGrid>
      <w:tr w:rsidR="00E44E48" w:rsidRPr="00690D2A" w14:paraId="1FFA2052" w14:textId="77777777" w:rsidTr="002D303B">
        <w:trPr>
          <w:trHeight w:val="894"/>
        </w:trPr>
        <w:tc>
          <w:tcPr>
            <w:tcW w:w="3227" w:type="dxa"/>
          </w:tcPr>
          <w:p w14:paraId="3E78945E" w14:textId="77326276" w:rsidR="008B1B78" w:rsidRPr="00A840B1" w:rsidRDefault="002236A6" w:rsidP="00334F32">
            <w:pPr>
              <w:tabs>
                <w:tab w:val="left" w:pos="1985"/>
                <w:tab w:val="left" w:pos="2382"/>
                <w:tab w:val="left" w:pos="2948"/>
              </w:tabs>
              <w:spacing w:before="240"/>
              <w:jc w:val="both"/>
              <w:rPr>
                <w:rFonts w:ascii="Arial Narrow" w:hAnsi="Arial Narrow" w:cs="Arial"/>
                <w:sz w:val="21"/>
                <w:szCs w:val="21"/>
                <w:lang w:val="de-AT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  <w:lang w:val="ru-RU"/>
              </w:rPr>
              <w:t>Исполнитель</w:t>
            </w:r>
            <w:r w:rsidR="008B1B78" w:rsidRPr="00A840B1">
              <w:rPr>
                <w:rFonts w:ascii="Arial Narrow" w:hAnsi="Arial Narrow" w:cs="Arial"/>
                <w:b/>
                <w:sz w:val="21"/>
                <w:szCs w:val="21"/>
                <w:lang w:val="de-AT"/>
              </w:rPr>
              <w:t>:</w:t>
            </w:r>
          </w:p>
        </w:tc>
        <w:tc>
          <w:tcPr>
            <w:tcW w:w="5985" w:type="dxa"/>
            <w:vAlign w:val="center"/>
          </w:tcPr>
          <w:p w14:paraId="39C881A9" w14:textId="77777777" w:rsidR="008B1B78" w:rsidRPr="00A840B1" w:rsidRDefault="00FD04F6" w:rsidP="00EF0C71">
            <w:pPr>
              <w:tabs>
                <w:tab w:val="left" w:pos="-1843"/>
                <w:tab w:val="left" w:pos="-851"/>
                <w:tab w:val="left" w:pos="3261"/>
              </w:tabs>
              <w:jc w:val="both"/>
              <w:rPr>
                <w:rFonts w:ascii="Arial Narrow" w:hAnsi="Arial Narrow" w:cs="Arial"/>
                <w:sz w:val="21"/>
                <w:szCs w:val="21"/>
                <w:lang w:val="de-AT"/>
              </w:rPr>
            </w:pPr>
            <w:r w:rsidRPr="00A840B1">
              <w:rPr>
                <w:rFonts w:ascii="Arial Narrow" w:hAnsi="Arial Narrow" w:cs="Arial"/>
                <w:sz w:val="21"/>
                <w:szCs w:val="21"/>
                <w:lang w:val="de-AT"/>
              </w:rPr>
              <w:t>____________________</w:t>
            </w:r>
          </w:p>
          <w:p w14:paraId="721F6D3A" w14:textId="77777777" w:rsidR="00FD04F6" w:rsidRPr="00A840B1" w:rsidRDefault="00FD04F6" w:rsidP="00EF0C71">
            <w:pPr>
              <w:tabs>
                <w:tab w:val="left" w:pos="-1843"/>
                <w:tab w:val="left" w:pos="-851"/>
                <w:tab w:val="left" w:pos="3261"/>
              </w:tabs>
              <w:jc w:val="both"/>
              <w:rPr>
                <w:rFonts w:ascii="Arial Narrow" w:hAnsi="Arial Narrow" w:cs="Arial"/>
                <w:sz w:val="21"/>
                <w:szCs w:val="21"/>
                <w:lang w:val="de-AT"/>
              </w:rPr>
            </w:pPr>
            <w:r w:rsidRPr="00A840B1">
              <w:rPr>
                <w:rFonts w:ascii="Arial Narrow" w:hAnsi="Arial Narrow" w:cs="Arial"/>
                <w:sz w:val="21"/>
                <w:szCs w:val="21"/>
                <w:lang w:val="de-AT"/>
              </w:rPr>
              <w:t>____________________</w:t>
            </w:r>
          </w:p>
          <w:p w14:paraId="65FFC374" w14:textId="3C9E5F58" w:rsidR="00FD04F6" w:rsidRPr="00E44E48" w:rsidRDefault="00FD04F6" w:rsidP="00EF0C71">
            <w:pPr>
              <w:tabs>
                <w:tab w:val="left" w:pos="-1843"/>
                <w:tab w:val="left" w:pos="-851"/>
                <w:tab w:val="left" w:pos="3261"/>
              </w:tabs>
              <w:jc w:val="both"/>
              <w:rPr>
                <w:rFonts w:ascii="Arial Narrow" w:hAnsi="Arial Narrow" w:cs="Arial"/>
                <w:sz w:val="21"/>
                <w:szCs w:val="21"/>
                <w:lang w:val="en-GB"/>
              </w:rPr>
            </w:pPr>
            <w:r w:rsidRPr="00A840B1">
              <w:rPr>
                <w:rFonts w:ascii="Arial Narrow" w:hAnsi="Arial Narrow" w:cs="Arial"/>
                <w:sz w:val="21"/>
                <w:szCs w:val="21"/>
                <w:lang w:val="de-AT"/>
              </w:rPr>
              <w:t>___________</w:t>
            </w:r>
            <w:r>
              <w:rPr>
                <w:rFonts w:ascii="Arial Narrow" w:hAnsi="Arial Narrow" w:cs="Arial"/>
                <w:sz w:val="21"/>
                <w:szCs w:val="21"/>
                <w:lang w:val="en-GB"/>
              </w:rPr>
              <w:t>_________</w:t>
            </w:r>
          </w:p>
        </w:tc>
      </w:tr>
      <w:tr w:rsidR="00E44E48" w:rsidRPr="002236A6" w14:paraId="08D47699" w14:textId="77777777" w:rsidTr="002D303B">
        <w:trPr>
          <w:trHeight w:val="283"/>
        </w:trPr>
        <w:tc>
          <w:tcPr>
            <w:tcW w:w="3227" w:type="dxa"/>
            <w:vAlign w:val="center"/>
          </w:tcPr>
          <w:p w14:paraId="59B6A1D6" w14:textId="77777777" w:rsidR="008B1B78" w:rsidRPr="00E44E48" w:rsidRDefault="008B1B78" w:rsidP="00EF0C71">
            <w:pPr>
              <w:tabs>
                <w:tab w:val="left" w:pos="1985"/>
                <w:tab w:val="left" w:pos="2382"/>
                <w:tab w:val="left" w:pos="3119"/>
              </w:tabs>
              <w:jc w:val="both"/>
              <w:rPr>
                <w:rFonts w:ascii="Arial Narrow" w:hAnsi="Arial Narrow" w:cs="Arial"/>
                <w:sz w:val="21"/>
                <w:szCs w:val="21"/>
                <w:lang w:val="en-GB"/>
              </w:rPr>
            </w:pPr>
            <w:r w:rsidRPr="00E44E48">
              <w:rPr>
                <w:rFonts w:ascii="Arial Narrow" w:hAnsi="Arial Narrow" w:cs="Arial"/>
                <w:sz w:val="21"/>
                <w:lang w:val="en-GB"/>
              </w:rPr>
              <w:sym w:font="Wingdings" w:char="F028"/>
            </w:r>
          </w:p>
        </w:tc>
        <w:tc>
          <w:tcPr>
            <w:tcW w:w="5985" w:type="dxa"/>
            <w:vAlign w:val="center"/>
          </w:tcPr>
          <w:p w14:paraId="4E6B637C" w14:textId="15683A69" w:rsidR="008B1B78" w:rsidRPr="002236A6" w:rsidRDefault="002236A6" w:rsidP="002236A6">
            <w:pPr>
              <w:tabs>
                <w:tab w:val="left" w:pos="-1843"/>
                <w:tab w:val="left" w:pos="-851"/>
                <w:tab w:val="left" w:pos="3261"/>
              </w:tabs>
              <w:jc w:val="both"/>
              <w:rPr>
                <w:rFonts w:ascii="Arial Narrow" w:hAnsi="Arial Narrow" w:cs="Arial"/>
                <w:sz w:val="21"/>
                <w:szCs w:val="21"/>
                <w:lang w:val="en-US"/>
              </w:rPr>
            </w:pPr>
            <w:r>
              <w:rPr>
                <w:rFonts w:ascii="Arial Narrow" w:hAnsi="Arial Narrow" w:cs="Arial"/>
                <w:sz w:val="21"/>
                <w:szCs w:val="21"/>
                <w:lang w:val="ru-RU"/>
              </w:rPr>
              <w:t>Тел</w:t>
            </w:r>
            <w:r w:rsidRPr="002236A6">
              <w:rPr>
                <w:rFonts w:ascii="Arial Narrow" w:hAnsi="Arial Narrow" w:cs="Arial"/>
                <w:sz w:val="21"/>
                <w:szCs w:val="21"/>
                <w:lang w:val="en-US"/>
              </w:rPr>
              <w:t>.</w:t>
            </w:r>
            <w:r w:rsidR="008B1B78" w:rsidRPr="00E44E48">
              <w:rPr>
                <w:rFonts w:ascii="Arial Narrow" w:hAnsi="Arial Narrow" w:cs="Arial"/>
                <w:sz w:val="21"/>
                <w:szCs w:val="21"/>
                <w:lang w:val="en-US"/>
              </w:rPr>
              <w:t>:</w:t>
            </w:r>
            <w:r w:rsidR="00DE163F" w:rsidRPr="00E44E48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</w:t>
            </w:r>
            <w:r w:rsidR="00720EDF">
              <w:rPr>
                <w:rFonts w:ascii="Arial Narrow" w:hAnsi="Arial Narrow" w:cs="Arial"/>
                <w:sz w:val="21"/>
                <w:szCs w:val="21"/>
                <w:lang w:val="en-US"/>
              </w:rPr>
              <w:t>__________</w:t>
            </w:r>
            <w:r>
              <w:rPr>
                <w:rFonts w:ascii="Arial Narrow" w:hAnsi="Arial Narrow" w:cs="Arial"/>
                <w:sz w:val="21"/>
                <w:szCs w:val="21"/>
                <w:lang w:val="ru-RU"/>
              </w:rPr>
              <w:t>__</w:t>
            </w:r>
            <w:r w:rsidR="00720EDF">
              <w:rPr>
                <w:rFonts w:ascii="Arial Narrow" w:hAnsi="Arial Narrow" w:cs="Arial"/>
                <w:sz w:val="21"/>
                <w:szCs w:val="21"/>
                <w:lang w:val="en-US"/>
              </w:rPr>
              <w:t>___</w:t>
            </w:r>
          </w:p>
        </w:tc>
      </w:tr>
      <w:tr w:rsidR="008B1B78" w:rsidRPr="002236A6" w14:paraId="6F7F6E40" w14:textId="77777777" w:rsidTr="002D303B">
        <w:trPr>
          <w:trHeight w:val="273"/>
        </w:trPr>
        <w:tc>
          <w:tcPr>
            <w:tcW w:w="3227" w:type="dxa"/>
            <w:vAlign w:val="center"/>
          </w:tcPr>
          <w:p w14:paraId="59D68A4C" w14:textId="06F48B4F" w:rsidR="008B1B78" w:rsidRPr="00E44E48" w:rsidRDefault="002236A6" w:rsidP="00EF0C71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jc w:val="both"/>
              <w:rPr>
                <w:rFonts w:ascii="Arial Narrow" w:hAnsi="Arial Narrow" w:cs="Arial"/>
                <w:sz w:val="21"/>
                <w:szCs w:val="21"/>
                <w:lang w:val="en-US"/>
              </w:rPr>
            </w:pPr>
            <w:r w:rsidRPr="002236A6">
              <w:rPr>
                <w:rFonts w:ascii="Arial Narrow" w:hAnsi="Arial Narrow" w:cs="Arial"/>
                <w:sz w:val="21"/>
                <w:szCs w:val="21"/>
                <w:lang w:val="en-US"/>
              </w:rPr>
              <w:t>Эл.почта</w:t>
            </w:r>
          </w:p>
        </w:tc>
        <w:tc>
          <w:tcPr>
            <w:tcW w:w="5985" w:type="dxa"/>
            <w:vAlign w:val="center"/>
          </w:tcPr>
          <w:p w14:paraId="168460BA" w14:textId="260427F0" w:rsidR="008B1B78" w:rsidRPr="008F3FE2" w:rsidRDefault="00720EDF" w:rsidP="00CA036D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jc w:val="both"/>
              <w:rPr>
                <w:rFonts w:ascii="Arial Narrow" w:hAnsi="Arial Narrow" w:cs="Arial"/>
                <w:sz w:val="21"/>
                <w:szCs w:val="21"/>
                <w:lang w:val="en-US"/>
              </w:rPr>
            </w:pPr>
            <w:r w:rsidRPr="008F3FE2">
              <w:rPr>
                <w:rFonts w:ascii="Arial Narrow" w:hAnsi="Arial Narrow" w:cs="Arial"/>
                <w:sz w:val="21"/>
                <w:szCs w:val="21"/>
                <w:lang w:val="en-US"/>
              </w:rPr>
              <w:t>____________________</w:t>
            </w:r>
          </w:p>
        </w:tc>
      </w:tr>
    </w:tbl>
    <w:p w14:paraId="06B56D50" w14:textId="77777777" w:rsidR="009228A5" w:rsidRPr="00E44E48" w:rsidRDefault="009228A5" w:rsidP="008B1B78">
      <w:pPr>
        <w:pBdr>
          <w:bottom w:val="dotted" w:sz="4" w:space="0" w:color="auto"/>
        </w:pBdr>
        <w:tabs>
          <w:tab w:val="left" w:pos="1985"/>
          <w:tab w:val="left" w:pos="2382"/>
          <w:tab w:val="left" w:pos="2948"/>
        </w:tabs>
        <w:jc w:val="both"/>
        <w:rPr>
          <w:rFonts w:ascii="Arial Narrow" w:hAnsi="Arial Narrow" w:cs="Arial"/>
          <w:sz w:val="21"/>
          <w:szCs w:val="21"/>
          <w:lang w:val="en-GB"/>
        </w:rPr>
      </w:pPr>
    </w:p>
    <w:tbl>
      <w:tblPr>
        <w:tblW w:w="9750" w:type="dxa"/>
        <w:tblLayout w:type="fixed"/>
        <w:tblLook w:val="00A0" w:firstRow="1" w:lastRow="0" w:firstColumn="1" w:lastColumn="0" w:noHBand="0" w:noVBand="0"/>
      </w:tblPr>
      <w:tblGrid>
        <w:gridCol w:w="3348"/>
        <w:gridCol w:w="850"/>
        <w:gridCol w:w="2120"/>
        <w:gridCol w:w="567"/>
        <w:gridCol w:w="2865"/>
      </w:tblGrid>
      <w:tr w:rsidR="009228A5" w:rsidRPr="002236A6" w14:paraId="195F3C88" w14:textId="77777777" w:rsidTr="00DE1E9A">
        <w:trPr>
          <w:trHeight w:val="376"/>
        </w:trPr>
        <w:tc>
          <w:tcPr>
            <w:tcW w:w="3348" w:type="dxa"/>
            <w:vAlign w:val="center"/>
          </w:tcPr>
          <w:p w14:paraId="792F4471" w14:textId="63620A11" w:rsidR="009228A5" w:rsidRPr="007664F3" w:rsidRDefault="007664F3" w:rsidP="00431A84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sz w:val="21"/>
                <w:szCs w:val="21"/>
                <w:lang w:val="ru-RU"/>
              </w:rPr>
            </w:pPr>
            <w:r>
              <w:rPr>
                <w:rFonts w:ascii="Arial Narrow" w:hAnsi="Arial Narrow" w:cs="Arial"/>
                <w:sz w:val="21"/>
                <w:szCs w:val="21"/>
                <w:lang w:val="ru-RU"/>
              </w:rPr>
              <w:t>Срок действия контракта</w:t>
            </w:r>
          </w:p>
        </w:tc>
        <w:tc>
          <w:tcPr>
            <w:tcW w:w="850" w:type="dxa"/>
            <w:vAlign w:val="center"/>
          </w:tcPr>
          <w:p w14:paraId="25618D9A" w14:textId="413E117F" w:rsidR="009228A5" w:rsidRPr="00E44E48" w:rsidRDefault="007664F3" w:rsidP="00DE163F">
            <w:pPr>
              <w:tabs>
                <w:tab w:val="left" w:pos="1985"/>
                <w:tab w:val="left" w:pos="2382"/>
                <w:tab w:val="left" w:pos="2948"/>
              </w:tabs>
              <w:ind w:left="-108"/>
              <w:jc w:val="both"/>
              <w:rPr>
                <w:rFonts w:ascii="Arial Narrow" w:hAnsi="Arial Narrow" w:cs="Arial"/>
                <w:sz w:val="21"/>
                <w:szCs w:val="21"/>
                <w:lang w:val="en-GB"/>
              </w:rPr>
            </w:pPr>
            <w:r>
              <w:rPr>
                <w:rFonts w:ascii="Arial Narrow" w:hAnsi="Arial Narrow" w:cs="Arial"/>
                <w:sz w:val="21"/>
                <w:szCs w:val="21"/>
                <w:lang w:val="ru-RU"/>
              </w:rPr>
              <w:t>с</w:t>
            </w:r>
            <w:r w:rsidR="009228A5" w:rsidRPr="00E44E48">
              <w:rPr>
                <w:rFonts w:ascii="Arial Narrow" w:hAnsi="Arial Narrow" w:cs="Arial"/>
                <w:sz w:val="21"/>
                <w:szCs w:val="21"/>
                <w:lang w:val="en-GB"/>
              </w:rPr>
              <w:t>:</w:t>
            </w:r>
          </w:p>
        </w:tc>
        <w:tc>
          <w:tcPr>
            <w:tcW w:w="2120" w:type="dxa"/>
            <w:vAlign w:val="center"/>
          </w:tcPr>
          <w:p w14:paraId="2A820BD0" w14:textId="300389B2" w:rsidR="009228A5" w:rsidRPr="00D25EF6" w:rsidRDefault="00A42CAD" w:rsidP="001B7BE2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sz w:val="21"/>
                <w:szCs w:val="21"/>
                <w:highlight w:val="green"/>
                <w:lang w:val="ru-RU"/>
              </w:rPr>
            </w:pPr>
            <w:r w:rsidRPr="00932CFB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</w:t>
            </w:r>
            <w:r w:rsidR="001B7BE2">
              <w:rPr>
                <w:rFonts w:ascii="Arial Narrow" w:hAnsi="Arial Narrow" w:cs="Arial"/>
                <w:sz w:val="21"/>
                <w:szCs w:val="21"/>
                <w:lang w:val="ru-RU"/>
              </w:rPr>
              <w:t>13</w:t>
            </w:r>
            <w:r w:rsidR="00D25EF6">
              <w:rPr>
                <w:rFonts w:ascii="Arial Narrow" w:hAnsi="Arial Narrow" w:cs="Arial"/>
                <w:sz w:val="21"/>
                <w:szCs w:val="21"/>
                <w:lang w:val="ru-RU"/>
              </w:rPr>
              <w:t xml:space="preserve"> ноября</w:t>
            </w:r>
            <w:r w:rsidR="009228A5" w:rsidRPr="00932CFB">
              <w:rPr>
                <w:rFonts w:ascii="Arial Narrow" w:hAnsi="Arial Narrow" w:cs="Arial"/>
                <w:sz w:val="21"/>
                <w:szCs w:val="21"/>
                <w:lang w:val="en-GB"/>
              </w:rPr>
              <w:t xml:space="preserve"> 201</w:t>
            </w:r>
            <w:r w:rsidR="00626541" w:rsidRPr="00932CFB">
              <w:rPr>
                <w:rFonts w:ascii="Arial Narrow" w:hAnsi="Arial Narrow" w:cs="Arial"/>
                <w:sz w:val="21"/>
                <w:szCs w:val="21"/>
                <w:lang w:val="en-GB"/>
              </w:rPr>
              <w:t>8</w:t>
            </w:r>
            <w:r w:rsidR="00D25EF6">
              <w:rPr>
                <w:rFonts w:ascii="Arial Narrow" w:hAnsi="Arial Narrow" w:cs="Arial"/>
                <w:sz w:val="21"/>
                <w:szCs w:val="21"/>
                <w:lang w:val="ru-RU"/>
              </w:rPr>
              <w:t xml:space="preserve"> года</w:t>
            </w:r>
          </w:p>
        </w:tc>
        <w:tc>
          <w:tcPr>
            <w:tcW w:w="567" w:type="dxa"/>
            <w:vAlign w:val="center"/>
          </w:tcPr>
          <w:p w14:paraId="5A0BED3F" w14:textId="074A41BF" w:rsidR="009228A5" w:rsidRPr="00932CFB" w:rsidRDefault="007664F3" w:rsidP="008B1B78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sz w:val="21"/>
                <w:szCs w:val="21"/>
                <w:lang w:val="en-GB"/>
              </w:rPr>
            </w:pPr>
            <w:r>
              <w:rPr>
                <w:rFonts w:ascii="Arial Narrow" w:hAnsi="Arial Narrow" w:cs="Arial"/>
                <w:sz w:val="21"/>
                <w:szCs w:val="21"/>
                <w:lang w:val="ru-RU"/>
              </w:rPr>
              <w:t>до</w:t>
            </w:r>
            <w:r w:rsidR="009228A5" w:rsidRPr="00932CFB">
              <w:rPr>
                <w:rFonts w:ascii="Arial Narrow" w:hAnsi="Arial Narrow" w:cs="Arial"/>
                <w:sz w:val="21"/>
                <w:szCs w:val="21"/>
                <w:lang w:val="en-GB"/>
              </w:rPr>
              <w:t>:</w:t>
            </w:r>
          </w:p>
        </w:tc>
        <w:tc>
          <w:tcPr>
            <w:tcW w:w="2865" w:type="dxa"/>
            <w:vAlign w:val="center"/>
          </w:tcPr>
          <w:p w14:paraId="16997D0E" w14:textId="59B36368" w:rsidR="009228A5" w:rsidRPr="00D25EF6" w:rsidRDefault="00D25EF6" w:rsidP="001B7BE2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sz w:val="21"/>
                <w:szCs w:val="21"/>
                <w:lang w:val="ru-RU"/>
              </w:rPr>
            </w:pPr>
            <w:r>
              <w:rPr>
                <w:rFonts w:ascii="Arial Narrow" w:hAnsi="Arial Narrow" w:cs="Arial"/>
                <w:sz w:val="21"/>
                <w:szCs w:val="21"/>
                <w:lang w:val="ru-RU"/>
              </w:rPr>
              <w:t>1</w:t>
            </w:r>
            <w:r w:rsidR="001B7BE2">
              <w:rPr>
                <w:rFonts w:ascii="Arial Narrow" w:hAnsi="Arial Narrow" w:cs="Arial"/>
                <w:sz w:val="21"/>
                <w:szCs w:val="21"/>
                <w:lang w:val="ru-RU"/>
              </w:rPr>
              <w:t>2</w:t>
            </w:r>
            <w:r>
              <w:rPr>
                <w:rFonts w:ascii="Arial Narrow" w:hAnsi="Arial Narrow" w:cs="Arial"/>
                <w:sz w:val="21"/>
                <w:szCs w:val="21"/>
                <w:lang w:val="ru-RU"/>
              </w:rPr>
              <w:t xml:space="preserve"> декабря</w:t>
            </w:r>
            <w:r w:rsidR="006A5C71" w:rsidRPr="00932CFB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</w:t>
            </w:r>
            <w:r w:rsidR="0028325F" w:rsidRPr="00932CFB">
              <w:rPr>
                <w:rFonts w:ascii="Arial Narrow" w:hAnsi="Arial Narrow" w:cs="Arial"/>
                <w:sz w:val="21"/>
                <w:szCs w:val="21"/>
                <w:lang w:val="en-GB"/>
              </w:rPr>
              <w:t>201</w:t>
            </w:r>
            <w:r w:rsidR="00626541" w:rsidRPr="00932CFB">
              <w:rPr>
                <w:rFonts w:ascii="Arial Narrow" w:hAnsi="Arial Narrow" w:cs="Arial"/>
                <w:sz w:val="21"/>
                <w:szCs w:val="21"/>
                <w:lang w:val="en-GB"/>
              </w:rPr>
              <w:t>8</w:t>
            </w:r>
            <w:r>
              <w:rPr>
                <w:rFonts w:ascii="Arial Narrow" w:hAnsi="Arial Narrow" w:cs="Arial"/>
                <w:sz w:val="21"/>
                <w:szCs w:val="21"/>
                <w:lang w:val="ru-RU"/>
              </w:rPr>
              <w:t xml:space="preserve"> года</w:t>
            </w:r>
          </w:p>
        </w:tc>
      </w:tr>
    </w:tbl>
    <w:p w14:paraId="75A1FAF4" w14:textId="77777777" w:rsidR="009228A5" w:rsidRPr="00E44E48" w:rsidRDefault="009228A5" w:rsidP="008B1B78">
      <w:pPr>
        <w:pBdr>
          <w:bottom w:val="dotted" w:sz="4" w:space="1" w:color="auto"/>
        </w:pBdr>
        <w:tabs>
          <w:tab w:val="left" w:pos="1985"/>
          <w:tab w:val="left" w:pos="2382"/>
          <w:tab w:val="left" w:pos="2948"/>
        </w:tabs>
        <w:jc w:val="both"/>
        <w:rPr>
          <w:rFonts w:ascii="Arial Narrow" w:hAnsi="Arial Narrow" w:cs="Arial"/>
          <w:sz w:val="21"/>
          <w:szCs w:val="21"/>
          <w:lang w:val="en-GB"/>
        </w:rPr>
      </w:pPr>
    </w:p>
    <w:p w14:paraId="622562C4" w14:textId="77777777" w:rsidR="009228A5" w:rsidRPr="00E44E48" w:rsidRDefault="009228A5" w:rsidP="008B1B78">
      <w:pPr>
        <w:tabs>
          <w:tab w:val="left" w:pos="1985"/>
          <w:tab w:val="left" w:pos="2382"/>
          <w:tab w:val="left" w:pos="2948"/>
        </w:tabs>
        <w:jc w:val="both"/>
        <w:rPr>
          <w:rFonts w:ascii="Arial Narrow" w:hAnsi="Arial Narrow" w:cs="Arial"/>
          <w:sz w:val="22"/>
          <w:szCs w:val="22"/>
          <w:lang w:val="en-GB"/>
        </w:rPr>
      </w:pPr>
    </w:p>
    <w:p w14:paraId="4F4AEA6B" w14:textId="64B50AEB" w:rsidR="009228A5" w:rsidRPr="00E44E48" w:rsidRDefault="00EB5BA2" w:rsidP="00FF05B7">
      <w:pPr>
        <w:pStyle w:val="af3"/>
        <w:numPr>
          <w:ilvl w:val="0"/>
          <w:numId w:val="7"/>
        </w:numPr>
        <w:tabs>
          <w:tab w:val="left" w:pos="567"/>
          <w:tab w:val="left" w:pos="1417"/>
        </w:tabs>
        <w:ind w:left="284" w:hanging="284"/>
        <w:jc w:val="both"/>
        <w:rPr>
          <w:rFonts w:ascii="Arial Narrow" w:hAnsi="Arial Narrow" w:cs="Arial"/>
          <w:b/>
          <w:spacing w:val="-2"/>
          <w:sz w:val="22"/>
          <w:szCs w:val="22"/>
          <w:lang w:val="en-US"/>
        </w:rPr>
      </w:pPr>
      <w:r>
        <w:rPr>
          <w:rFonts w:ascii="Arial Narrow" w:hAnsi="Arial Narrow" w:cs="Arial"/>
          <w:b/>
          <w:spacing w:val="-2"/>
          <w:sz w:val="22"/>
          <w:szCs w:val="22"/>
          <w:lang w:val="ru-RU"/>
        </w:rPr>
        <w:t>Общее информация</w:t>
      </w:r>
    </w:p>
    <w:p w14:paraId="080FF652" w14:textId="77777777" w:rsidR="00FA6D69" w:rsidRPr="00E44E48" w:rsidRDefault="00FA6D69" w:rsidP="008B1B78">
      <w:pPr>
        <w:jc w:val="both"/>
        <w:rPr>
          <w:rFonts w:ascii="Arial Narrow" w:hAnsi="Arial Narrow" w:cs="Arial"/>
          <w:b/>
          <w:caps/>
          <w:sz w:val="22"/>
          <w:szCs w:val="22"/>
          <w:lang w:val="en-US"/>
        </w:rPr>
      </w:pPr>
    </w:p>
    <w:p w14:paraId="50E815A6" w14:textId="2993103B" w:rsidR="00EB5BA2" w:rsidRPr="00EB5BA2" w:rsidRDefault="00EB5BA2" w:rsidP="00AD2B5F">
      <w:pPr>
        <w:widowControl/>
        <w:jc w:val="both"/>
        <w:rPr>
          <w:rFonts w:ascii="Arial Narrow" w:hAnsi="Arial Narrow" w:cs="Arial"/>
          <w:sz w:val="22"/>
          <w:szCs w:val="22"/>
          <w:lang w:val="ru-RU"/>
        </w:rPr>
      </w:pPr>
      <w:r w:rsidRPr="00EB5BA2">
        <w:rPr>
          <w:rFonts w:ascii="Arial Narrow" w:hAnsi="Arial Narrow" w:cs="Arial"/>
          <w:sz w:val="22"/>
          <w:szCs w:val="22"/>
          <w:lang w:val="ru-RU"/>
        </w:rPr>
        <w:t>Фаза II программы «Бай-Алай» направлена на увеличение экономической интеграции домашних хозяйств в Алае и Чон-Алая</w:t>
      </w:r>
      <w:r>
        <w:rPr>
          <w:rFonts w:ascii="Arial Narrow" w:hAnsi="Arial Narrow" w:cs="Arial"/>
          <w:sz w:val="22"/>
          <w:szCs w:val="22"/>
          <w:lang w:val="ru-RU"/>
        </w:rPr>
        <w:t>,</w:t>
      </w:r>
      <w:r w:rsidRPr="00EB5BA2">
        <w:rPr>
          <w:rFonts w:ascii="Arial Narrow" w:hAnsi="Arial Narrow" w:cs="Arial"/>
          <w:sz w:val="22"/>
          <w:szCs w:val="22"/>
          <w:lang w:val="ru-RU"/>
        </w:rPr>
        <w:t xml:space="preserve"> путем создания возможностей для получения дохода и </w:t>
      </w:r>
      <w:r w:rsidR="0042530C">
        <w:rPr>
          <w:rFonts w:ascii="Arial Narrow" w:hAnsi="Arial Narrow" w:cs="Arial"/>
          <w:sz w:val="22"/>
          <w:szCs w:val="22"/>
          <w:lang w:val="ru-RU"/>
        </w:rPr>
        <w:t xml:space="preserve">роста </w:t>
      </w:r>
      <w:r w:rsidR="00A5522D">
        <w:rPr>
          <w:rFonts w:ascii="Arial Narrow" w:hAnsi="Arial Narrow" w:cs="Arial"/>
          <w:sz w:val="22"/>
          <w:szCs w:val="22"/>
          <w:lang w:val="ru-RU"/>
        </w:rPr>
        <w:t>само</w:t>
      </w:r>
      <w:r w:rsidRPr="00EB5BA2">
        <w:rPr>
          <w:rFonts w:ascii="Arial Narrow" w:hAnsi="Arial Narrow" w:cs="Arial"/>
          <w:sz w:val="22"/>
          <w:szCs w:val="22"/>
          <w:lang w:val="ru-RU"/>
        </w:rPr>
        <w:t xml:space="preserve">занятости, особенно </w:t>
      </w:r>
      <w:r w:rsidR="0042530C">
        <w:rPr>
          <w:rFonts w:ascii="Arial Narrow" w:hAnsi="Arial Narrow" w:cs="Arial"/>
          <w:sz w:val="22"/>
          <w:szCs w:val="22"/>
          <w:lang w:val="ru-RU"/>
        </w:rPr>
        <w:t>среди</w:t>
      </w:r>
      <w:r w:rsidRPr="00EB5BA2">
        <w:rPr>
          <w:rFonts w:ascii="Arial Narrow" w:hAnsi="Arial Narrow" w:cs="Arial"/>
          <w:sz w:val="22"/>
          <w:szCs w:val="22"/>
          <w:lang w:val="ru-RU"/>
        </w:rPr>
        <w:t xml:space="preserve"> женщин и молодежи. Чтобы достичь этого, проект будет способствовать развитию четырех избранных цепочек создания стоимости, включая цепочку создания стоимости пчеловодства. </w:t>
      </w:r>
      <w:r w:rsidR="0042530C">
        <w:rPr>
          <w:rFonts w:ascii="Arial Narrow" w:hAnsi="Arial Narrow" w:cs="Arial"/>
          <w:sz w:val="22"/>
          <w:szCs w:val="22"/>
          <w:lang w:val="ru-RU"/>
        </w:rPr>
        <w:t>Также п</w:t>
      </w:r>
      <w:r w:rsidRPr="00EB5BA2">
        <w:rPr>
          <w:rFonts w:ascii="Arial Narrow" w:hAnsi="Arial Narrow" w:cs="Arial"/>
          <w:sz w:val="22"/>
          <w:szCs w:val="22"/>
          <w:lang w:val="ru-RU"/>
        </w:rPr>
        <w:t>роект будет способствовать созданию потенциала и стимулов участник</w:t>
      </w:r>
      <w:r w:rsidR="0042530C">
        <w:rPr>
          <w:rFonts w:ascii="Arial Narrow" w:hAnsi="Arial Narrow" w:cs="Arial"/>
          <w:sz w:val="22"/>
          <w:szCs w:val="22"/>
          <w:lang w:val="ru-RU"/>
        </w:rPr>
        <w:t>ам</w:t>
      </w:r>
      <w:r w:rsidRPr="00EB5BA2">
        <w:rPr>
          <w:rFonts w:ascii="Arial Narrow" w:hAnsi="Arial Narrow" w:cs="Arial"/>
          <w:sz w:val="22"/>
          <w:szCs w:val="22"/>
          <w:lang w:val="ru-RU"/>
        </w:rPr>
        <w:t xml:space="preserve"> рынка для устойчивого предоставления услуг, специфичных для сектора, что будет способствовать повышению эффективности </w:t>
      </w:r>
      <w:r w:rsidR="0042530C">
        <w:rPr>
          <w:rFonts w:ascii="Arial Narrow" w:hAnsi="Arial Narrow" w:cs="Arial"/>
          <w:sz w:val="22"/>
          <w:szCs w:val="22"/>
          <w:lang w:val="ru-RU"/>
        </w:rPr>
        <w:t xml:space="preserve">деятельности </w:t>
      </w:r>
      <w:r w:rsidRPr="00EB5BA2">
        <w:rPr>
          <w:rFonts w:ascii="Arial Narrow" w:hAnsi="Arial Narrow" w:cs="Arial"/>
          <w:sz w:val="22"/>
          <w:szCs w:val="22"/>
          <w:lang w:val="ru-RU"/>
        </w:rPr>
        <w:t>фермеров.</w:t>
      </w:r>
    </w:p>
    <w:p w14:paraId="20C5056F" w14:textId="77777777" w:rsidR="00AD2B5F" w:rsidRPr="00EB5BA2" w:rsidRDefault="00AD2B5F">
      <w:pPr>
        <w:widowControl/>
        <w:rPr>
          <w:rFonts w:ascii="Arial Narrow" w:hAnsi="Arial Narrow" w:cs="Arial"/>
          <w:sz w:val="22"/>
          <w:szCs w:val="22"/>
          <w:lang w:val="ru-RU"/>
        </w:rPr>
      </w:pPr>
    </w:p>
    <w:p w14:paraId="7A3A82CD" w14:textId="63849804" w:rsidR="001E30C0" w:rsidRPr="00A900DE" w:rsidRDefault="001E30C0" w:rsidP="00134A46">
      <w:pPr>
        <w:widowControl/>
        <w:jc w:val="both"/>
        <w:rPr>
          <w:rFonts w:ascii="Arial Narrow" w:hAnsi="Arial Narrow" w:cs="Arial"/>
          <w:sz w:val="22"/>
          <w:szCs w:val="22"/>
          <w:lang w:val="ru-RU"/>
        </w:rPr>
      </w:pPr>
      <w:r w:rsidRPr="00A90EA8">
        <w:rPr>
          <w:rFonts w:ascii="Arial Narrow" w:hAnsi="Arial Narrow" w:cs="Arial"/>
          <w:sz w:val="22"/>
          <w:szCs w:val="22"/>
          <w:lang w:val="ru-RU"/>
        </w:rPr>
        <w:t xml:space="preserve">В данном техническом задании включены требования для </w:t>
      </w:r>
      <w:r w:rsidR="00F67764" w:rsidRPr="00A90EA8">
        <w:rPr>
          <w:rFonts w:ascii="Arial Narrow" w:hAnsi="Arial Narrow" w:cs="Arial"/>
          <w:sz w:val="22"/>
          <w:szCs w:val="22"/>
          <w:lang w:val="ru-RU"/>
        </w:rPr>
        <w:t xml:space="preserve"> проведения </w:t>
      </w:r>
      <w:r w:rsidR="0058383B" w:rsidRPr="00A90EA8">
        <w:rPr>
          <w:rFonts w:ascii="Arial Narrow" w:hAnsi="Arial Narrow" w:cs="Arial"/>
          <w:sz w:val="22"/>
          <w:szCs w:val="22"/>
          <w:lang w:val="ru-RU"/>
        </w:rPr>
        <w:t>исследовани</w:t>
      </w:r>
      <w:r w:rsidR="00F67764" w:rsidRPr="00A90EA8">
        <w:rPr>
          <w:rFonts w:ascii="Arial Narrow" w:hAnsi="Arial Narrow" w:cs="Arial"/>
          <w:sz w:val="22"/>
          <w:szCs w:val="22"/>
          <w:lang w:val="ru-RU"/>
        </w:rPr>
        <w:t>я</w:t>
      </w:r>
      <w:r w:rsidR="0014695F" w:rsidRPr="00A90EA8">
        <w:rPr>
          <w:rFonts w:ascii="Arial Narrow" w:hAnsi="Arial Narrow" w:cs="Arial"/>
          <w:sz w:val="22"/>
          <w:szCs w:val="22"/>
          <w:lang w:val="ru-RU"/>
        </w:rPr>
        <w:t xml:space="preserve"> по</w:t>
      </w:r>
      <w:r w:rsidR="0058383B" w:rsidRPr="00A90EA8">
        <w:rPr>
          <w:rFonts w:ascii="Arial Narrow" w:hAnsi="Arial Narrow" w:cs="Arial"/>
          <w:sz w:val="22"/>
          <w:szCs w:val="22"/>
          <w:lang w:val="ru-RU"/>
        </w:rPr>
        <w:t xml:space="preserve"> болезн</w:t>
      </w:r>
      <w:r w:rsidR="0014695F" w:rsidRPr="00A90EA8">
        <w:rPr>
          <w:rFonts w:ascii="Arial Narrow" w:hAnsi="Arial Narrow" w:cs="Arial"/>
          <w:sz w:val="22"/>
          <w:szCs w:val="22"/>
          <w:lang w:val="ru-RU"/>
        </w:rPr>
        <w:t>ям</w:t>
      </w:r>
      <w:r w:rsidR="0058383B" w:rsidRPr="00A90EA8">
        <w:rPr>
          <w:rFonts w:ascii="Arial Narrow" w:hAnsi="Arial Narrow" w:cs="Arial"/>
          <w:sz w:val="22"/>
          <w:szCs w:val="22"/>
          <w:lang w:val="ru-RU"/>
        </w:rPr>
        <w:t xml:space="preserve"> пчел </w:t>
      </w:r>
      <w:r w:rsidR="0042530C">
        <w:rPr>
          <w:rFonts w:ascii="Arial Narrow" w:hAnsi="Arial Narrow" w:cs="Arial"/>
          <w:sz w:val="22"/>
          <w:szCs w:val="22"/>
          <w:lang w:val="ru-RU"/>
        </w:rPr>
        <w:t xml:space="preserve">              </w:t>
      </w:r>
      <w:r w:rsidR="0058383B" w:rsidRPr="00A90EA8">
        <w:rPr>
          <w:rFonts w:ascii="Arial Narrow" w:hAnsi="Arial Narrow" w:cs="Arial"/>
          <w:sz w:val="22"/>
          <w:szCs w:val="22"/>
          <w:lang w:val="ru-RU"/>
        </w:rPr>
        <w:t>в</w:t>
      </w:r>
      <w:r w:rsidR="00334D17" w:rsidRPr="00A90EA8">
        <w:rPr>
          <w:rFonts w:ascii="Arial Narrow" w:hAnsi="Arial Narrow" w:cs="Arial"/>
          <w:sz w:val="22"/>
          <w:szCs w:val="22"/>
          <w:lang w:val="ru-RU"/>
        </w:rPr>
        <w:t xml:space="preserve"> Алайском и Чон-Алайском районах при тесном сотрудничестве </w:t>
      </w:r>
      <w:r w:rsidR="00F67764" w:rsidRPr="00A90EA8">
        <w:rPr>
          <w:rFonts w:ascii="Arial Narrow" w:hAnsi="Arial Narrow" w:cs="Arial"/>
          <w:sz w:val="22"/>
          <w:szCs w:val="22"/>
          <w:lang w:val="ru-RU"/>
        </w:rPr>
        <w:t>с командой</w:t>
      </w:r>
      <w:r w:rsidR="00A900DE" w:rsidRPr="00A90EA8">
        <w:rPr>
          <w:rFonts w:ascii="Arial Narrow" w:hAnsi="Arial Narrow" w:cs="Arial"/>
          <w:sz w:val="22"/>
          <w:szCs w:val="22"/>
          <w:lang w:val="ru-RU"/>
        </w:rPr>
        <w:t xml:space="preserve"> программы «Бай Алай».</w:t>
      </w:r>
    </w:p>
    <w:p w14:paraId="31B8F500" w14:textId="77777777" w:rsidR="001E30C0" w:rsidRPr="001E30C0" w:rsidRDefault="001E30C0" w:rsidP="00134A46">
      <w:pPr>
        <w:widowControl/>
        <w:jc w:val="both"/>
        <w:rPr>
          <w:rFonts w:ascii="Arial Narrow" w:hAnsi="Arial Narrow" w:cs="Arial"/>
          <w:sz w:val="22"/>
          <w:szCs w:val="22"/>
          <w:lang w:val="ru-RU"/>
        </w:rPr>
      </w:pPr>
    </w:p>
    <w:p w14:paraId="1F9BC4AA" w14:textId="194C9916" w:rsidR="00FD0CB8" w:rsidRPr="00D456E0" w:rsidRDefault="00D456E0" w:rsidP="00D456E0">
      <w:pPr>
        <w:spacing w:after="120"/>
        <w:rPr>
          <w:rFonts w:ascii="Arial Narrow" w:hAnsi="Arial Narrow" w:cs="Arial"/>
          <w:b/>
          <w:sz w:val="22"/>
          <w:szCs w:val="22"/>
          <w:lang w:val="ru-RU"/>
        </w:rPr>
      </w:pPr>
      <w:r>
        <w:rPr>
          <w:rFonts w:ascii="Arial Narrow" w:hAnsi="Arial Narrow" w:cs="Arial"/>
          <w:b/>
          <w:sz w:val="22"/>
          <w:szCs w:val="22"/>
          <w:lang w:val="ru-RU"/>
        </w:rPr>
        <w:t>Задачи исполнителя</w:t>
      </w:r>
      <w:r w:rsidR="001202E0" w:rsidRPr="00D456E0">
        <w:rPr>
          <w:rFonts w:ascii="Arial Narrow" w:hAnsi="Arial Narrow" w:cs="Arial"/>
          <w:b/>
          <w:sz w:val="22"/>
          <w:szCs w:val="22"/>
          <w:lang w:val="ru-RU"/>
        </w:rPr>
        <w:t xml:space="preserve"> в первый контрактный год </w:t>
      </w:r>
      <w:r w:rsidR="00496F7A" w:rsidRPr="00D456E0">
        <w:rPr>
          <w:rFonts w:ascii="Arial Narrow" w:hAnsi="Arial Narrow" w:cs="Arial"/>
          <w:b/>
          <w:sz w:val="22"/>
          <w:szCs w:val="22"/>
          <w:lang w:val="ru-RU"/>
        </w:rPr>
        <w:t>(</w:t>
      </w:r>
      <w:r w:rsidR="009877D4">
        <w:rPr>
          <w:rFonts w:ascii="Arial Narrow" w:hAnsi="Arial Narrow" w:cs="Arial"/>
          <w:b/>
          <w:sz w:val="22"/>
          <w:szCs w:val="22"/>
          <w:lang w:val="ru-RU"/>
        </w:rPr>
        <w:t>13</w:t>
      </w:r>
      <w:r w:rsidR="00FD0CB8" w:rsidRPr="00D456E0">
        <w:rPr>
          <w:rFonts w:ascii="Arial Narrow" w:hAnsi="Arial Narrow" w:cs="Arial"/>
          <w:b/>
          <w:sz w:val="22"/>
          <w:szCs w:val="22"/>
          <w:lang w:val="ru-RU"/>
        </w:rPr>
        <w:t>/</w:t>
      </w:r>
      <w:r w:rsidR="00FC77FA" w:rsidRPr="00D456E0">
        <w:rPr>
          <w:rFonts w:ascii="Arial Narrow" w:hAnsi="Arial Narrow" w:cs="Arial"/>
          <w:b/>
          <w:sz w:val="22"/>
          <w:szCs w:val="22"/>
          <w:lang w:val="ru-RU"/>
        </w:rPr>
        <w:t>11</w:t>
      </w:r>
      <w:r w:rsidR="00F26D55" w:rsidRPr="00D456E0">
        <w:rPr>
          <w:rFonts w:ascii="Arial Narrow" w:hAnsi="Arial Narrow" w:cs="Arial"/>
          <w:b/>
          <w:sz w:val="22"/>
          <w:szCs w:val="22"/>
          <w:lang w:val="ru-RU"/>
        </w:rPr>
        <w:t>/2018 –</w:t>
      </w:r>
      <w:r w:rsidR="0093425E" w:rsidRPr="00D456E0">
        <w:rPr>
          <w:rFonts w:ascii="Arial Narrow" w:hAnsi="Arial Narrow" w:cs="Arial"/>
          <w:b/>
          <w:sz w:val="22"/>
          <w:szCs w:val="22"/>
          <w:lang w:val="ru-RU"/>
        </w:rPr>
        <w:t>1</w:t>
      </w:r>
      <w:r w:rsidR="009877D4">
        <w:rPr>
          <w:rFonts w:ascii="Arial Narrow" w:hAnsi="Arial Narrow" w:cs="Arial"/>
          <w:b/>
          <w:sz w:val="22"/>
          <w:szCs w:val="22"/>
          <w:lang w:val="ru-RU"/>
        </w:rPr>
        <w:t>2</w:t>
      </w:r>
      <w:r w:rsidR="00F26D55" w:rsidRPr="00D456E0">
        <w:rPr>
          <w:rFonts w:ascii="Arial Narrow" w:hAnsi="Arial Narrow" w:cs="Arial"/>
          <w:b/>
          <w:sz w:val="22"/>
          <w:szCs w:val="22"/>
          <w:lang w:val="ru-RU"/>
        </w:rPr>
        <w:t>/</w:t>
      </w:r>
      <w:r w:rsidR="0093425E" w:rsidRPr="00D456E0">
        <w:rPr>
          <w:rFonts w:ascii="Arial Narrow" w:hAnsi="Arial Narrow" w:cs="Arial"/>
          <w:b/>
          <w:sz w:val="22"/>
          <w:szCs w:val="22"/>
          <w:lang w:val="ru-RU"/>
        </w:rPr>
        <w:t>1</w:t>
      </w:r>
      <w:r w:rsidR="00FC77FA" w:rsidRPr="00D456E0">
        <w:rPr>
          <w:rFonts w:ascii="Arial Narrow" w:hAnsi="Arial Narrow" w:cs="Arial"/>
          <w:b/>
          <w:sz w:val="22"/>
          <w:szCs w:val="22"/>
          <w:lang w:val="ru-RU"/>
        </w:rPr>
        <w:t>2</w:t>
      </w:r>
      <w:r w:rsidR="00F26D55" w:rsidRPr="00D456E0">
        <w:rPr>
          <w:rFonts w:ascii="Arial Narrow" w:hAnsi="Arial Narrow" w:cs="Arial"/>
          <w:b/>
          <w:sz w:val="22"/>
          <w:szCs w:val="22"/>
          <w:lang w:val="ru-RU"/>
        </w:rPr>
        <w:t>/2018</w:t>
      </w:r>
      <w:r w:rsidR="00FD0CB8" w:rsidRPr="00D456E0">
        <w:rPr>
          <w:rFonts w:ascii="Arial Narrow" w:hAnsi="Arial Narrow" w:cs="Arial"/>
          <w:b/>
          <w:sz w:val="22"/>
          <w:szCs w:val="22"/>
          <w:lang w:val="ru-RU"/>
        </w:rPr>
        <w:t>)</w:t>
      </w:r>
    </w:p>
    <w:p w14:paraId="35D4620F" w14:textId="7B34BA37" w:rsidR="00DE163F" w:rsidRDefault="00B63820" w:rsidP="006A77D5">
      <w:pPr>
        <w:pStyle w:val="af3"/>
        <w:numPr>
          <w:ilvl w:val="0"/>
          <w:numId w:val="15"/>
        </w:numPr>
        <w:jc w:val="both"/>
        <w:rPr>
          <w:rFonts w:ascii="Arial Narrow" w:hAnsi="Arial Narrow" w:cs="Arial"/>
          <w:b/>
          <w:caps/>
          <w:sz w:val="22"/>
          <w:szCs w:val="22"/>
          <w:lang w:val="ru-RU"/>
        </w:rPr>
      </w:pPr>
      <w:r>
        <w:rPr>
          <w:rFonts w:ascii="Arial Narrow" w:hAnsi="Arial Narrow" w:cs="Arial"/>
          <w:b/>
          <w:caps/>
          <w:sz w:val="22"/>
          <w:szCs w:val="22"/>
          <w:lang w:val="ru-RU"/>
        </w:rPr>
        <w:t>С</w:t>
      </w:r>
      <w:r>
        <w:rPr>
          <w:rFonts w:ascii="Arial Narrow" w:hAnsi="Arial Narrow" w:cs="Arial"/>
          <w:b/>
          <w:sz w:val="22"/>
          <w:szCs w:val="22"/>
          <w:lang w:val="ru-RU"/>
        </w:rPr>
        <w:t>ектор</w:t>
      </w:r>
      <w:r>
        <w:rPr>
          <w:rFonts w:ascii="Arial Narrow" w:hAnsi="Arial Narrow" w:cs="Arial"/>
          <w:b/>
          <w:caps/>
          <w:sz w:val="22"/>
          <w:szCs w:val="22"/>
          <w:lang w:val="ru-RU"/>
        </w:rPr>
        <w:t xml:space="preserve"> «пчеловодство»</w:t>
      </w:r>
    </w:p>
    <w:p w14:paraId="50671DFA" w14:textId="77777777" w:rsidR="00746D4C" w:rsidRPr="00746D4C" w:rsidRDefault="00746D4C" w:rsidP="00746D4C">
      <w:pPr>
        <w:pStyle w:val="af3"/>
        <w:jc w:val="both"/>
        <w:rPr>
          <w:rFonts w:ascii="Arial Narrow" w:hAnsi="Arial Narrow" w:cs="Arial"/>
          <w:b/>
          <w:caps/>
          <w:sz w:val="16"/>
          <w:szCs w:val="16"/>
          <w:lang w:val="ru-RU"/>
        </w:rPr>
      </w:pPr>
    </w:p>
    <w:tbl>
      <w:tblPr>
        <w:tblStyle w:val="af2"/>
        <w:tblW w:w="9923" w:type="dxa"/>
        <w:tblInd w:w="108" w:type="dxa"/>
        <w:tblLook w:val="04A0" w:firstRow="1" w:lastRow="0" w:firstColumn="1" w:lastColumn="0" w:noHBand="0" w:noVBand="1"/>
      </w:tblPr>
      <w:tblGrid>
        <w:gridCol w:w="3510"/>
        <w:gridCol w:w="3444"/>
        <w:gridCol w:w="2969"/>
      </w:tblGrid>
      <w:tr w:rsidR="00E44E48" w:rsidRPr="00E44E48" w14:paraId="344015BE" w14:textId="77777777" w:rsidTr="00804713">
        <w:tc>
          <w:tcPr>
            <w:tcW w:w="3510" w:type="dxa"/>
            <w:shd w:val="clear" w:color="auto" w:fill="F2F2F2" w:themeFill="background1" w:themeFillShade="F2"/>
          </w:tcPr>
          <w:p w14:paraId="2FC2AB0C" w14:textId="533B29E8" w:rsidR="005075DF" w:rsidRPr="005075DF" w:rsidRDefault="005075DF" w:rsidP="003C7AF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ru-RU" w:eastAsia="ru-RU"/>
              </w:rPr>
              <w:t>Мероприятия</w:t>
            </w:r>
          </w:p>
        </w:tc>
        <w:tc>
          <w:tcPr>
            <w:tcW w:w="3444" w:type="dxa"/>
            <w:shd w:val="clear" w:color="auto" w:fill="F2F2F2" w:themeFill="background1" w:themeFillShade="F2"/>
          </w:tcPr>
          <w:p w14:paraId="5A28BDC7" w14:textId="06457A77" w:rsidR="00C948B0" w:rsidRPr="005075DF" w:rsidRDefault="005075DF" w:rsidP="008B1B7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ru-RU" w:eastAsia="ru-RU"/>
              </w:rPr>
              <w:t>Индикаторы</w:t>
            </w:r>
          </w:p>
        </w:tc>
        <w:tc>
          <w:tcPr>
            <w:tcW w:w="2969" w:type="dxa"/>
            <w:shd w:val="clear" w:color="auto" w:fill="F2F2F2" w:themeFill="background1" w:themeFillShade="F2"/>
          </w:tcPr>
          <w:p w14:paraId="68057400" w14:textId="1BE9E9BB" w:rsidR="00C948B0" w:rsidRPr="005075DF" w:rsidRDefault="005075DF" w:rsidP="008B1B7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ru-RU" w:eastAsia="ru-RU"/>
              </w:rPr>
              <w:t>Средства проверки</w:t>
            </w:r>
          </w:p>
        </w:tc>
      </w:tr>
      <w:tr w:rsidR="00E44E48" w:rsidRPr="00E44E48" w14:paraId="4A79660E" w14:textId="77777777" w:rsidTr="00F80317">
        <w:trPr>
          <w:trHeight w:val="545"/>
        </w:trPr>
        <w:tc>
          <w:tcPr>
            <w:tcW w:w="3510" w:type="dxa"/>
          </w:tcPr>
          <w:p w14:paraId="1AA188CE" w14:textId="646AA3B5" w:rsidR="00C53B00" w:rsidRPr="00AF1633" w:rsidRDefault="00773DED" w:rsidP="00AF1633">
            <w:pPr>
              <w:pStyle w:val="af3"/>
              <w:numPr>
                <w:ilvl w:val="0"/>
                <w:numId w:val="18"/>
              </w:numPr>
              <w:tabs>
                <w:tab w:val="left" w:pos="284"/>
              </w:tabs>
              <w:ind w:left="284" w:hanging="284"/>
              <w:jc w:val="both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F40CBE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Разработка анкеты </w:t>
            </w:r>
            <w:r w:rsidR="007B5BDD" w:rsidRPr="00F40CBE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на кыргызском </w:t>
            </w:r>
            <w:proofErr w:type="gramStart"/>
            <w:r w:rsidR="007B5BDD" w:rsidRPr="00F40CBE">
              <w:rPr>
                <w:rFonts w:ascii="Arial Narrow" w:hAnsi="Arial Narrow" w:cs="Arial"/>
                <w:sz w:val="22"/>
                <w:szCs w:val="22"/>
                <w:lang w:val="ru-RU"/>
              </w:rPr>
              <w:t>языке</w:t>
            </w:r>
            <w:proofErr w:type="gramEnd"/>
            <w:r w:rsidR="007B5BDD" w:rsidRPr="00F40CBE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r w:rsidR="004B07D4" w:rsidRPr="00F40CBE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для </w:t>
            </w:r>
            <w:r w:rsidR="00AC1184" w:rsidRPr="00F40CBE">
              <w:rPr>
                <w:rFonts w:ascii="Arial Narrow" w:hAnsi="Arial Narrow" w:cs="Arial"/>
                <w:sz w:val="22"/>
                <w:szCs w:val="22"/>
                <w:lang w:val="ru-RU"/>
              </w:rPr>
              <w:t>проведени</w:t>
            </w:r>
            <w:r w:rsidR="004B07D4" w:rsidRPr="00F40CBE">
              <w:rPr>
                <w:rFonts w:ascii="Arial Narrow" w:hAnsi="Arial Narrow" w:cs="Arial"/>
                <w:sz w:val="22"/>
                <w:szCs w:val="22"/>
                <w:lang w:val="ru-RU"/>
              </w:rPr>
              <w:t>я</w:t>
            </w:r>
            <w:r w:rsidRPr="00F40CBE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опроса пчеловодов </w:t>
            </w:r>
            <w:r w:rsidR="00AC1184" w:rsidRPr="00F40CBE">
              <w:rPr>
                <w:rFonts w:ascii="Arial Narrow" w:hAnsi="Arial Narrow" w:cs="Arial"/>
                <w:sz w:val="22"/>
                <w:szCs w:val="22"/>
                <w:lang w:val="ru-RU"/>
              </w:rPr>
              <w:t>проектного региона</w:t>
            </w:r>
            <w:r w:rsidR="007B5BDD" w:rsidRPr="00F40CBE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r w:rsidR="004B07D4" w:rsidRPr="00F40CBE">
              <w:rPr>
                <w:rFonts w:ascii="Arial Narrow" w:hAnsi="Arial Narrow" w:cs="Arial"/>
                <w:sz w:val="22"/>
                <w:szCs w:val="22"/>
                <w:lang w:val="ru-RU"/>
              </w:rPr>
              <w:t>с целью</w:t>
            </w:r>
            <w:r w:rsidR="007B5BDD" w:rsidRPr="00F40CBE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сбора информации </w:t>
            </w:r>
            <w:r w:rsidRPr="00F40CBE">
              <w:rPr>
                <w:rFonts w:ascii="Arial Narrow" w:hAnsi="Arial Narrow" w:cs="Arial"/>
                <w:sz w:val="22"/>
                <w:szCs w:val="22"/>
                <w:lang w:val="ru-RU"/>
              </w:rPr>
              <w:t>по</w:t>
            </w:r>
            <w:r w:rsidR="007B5BDD" w:rsidRPr="00F40CBE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определению </w:t>
            </w:r>
            <w:r w:rsidR="00AC1184" w:rsidRPr="00F40CBE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точечного </w:t>
            </w:r>
            <w:r w:rsidR="007B5BDD" w:rsidRPr="00F40CBE">
              <w:rPr>
                <w:rFonts w:ascii="Arial Narrow" w:hAnsi="Arial Narrow" w:cs="Arial"/>
                <w:sz w:val="22"/>
                <w:szCs w:val="22"/>
                <w:lang w:val="ru-RU"/>
              </w:rPr>
              <w:t>ареала</w:t>
            </w:r>
            <w:r w:rsidRPr="00F40CBE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r w:rsidR="003F0B24" w:rsidRPr="00F40CBE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          </w:t>
            </w:r>
            <w:r w:rsidRPr="00F40CBE">
              <w:rPr>
                <w:rFonts w:ascii="Arial Narrow" w:hAnsi="Arial Narrow" w:cs="Arial"/>
                <w:sz w:val="22"/>
                <w:szCs w:val="22"/>
                <w:lang w:val="ru-RU"/>
              </w:rPr>
              <w:t>и видово</w:t>
            </w:r>
            <w:r w:rsidR="007B5BDD" w:rsidRPr="00F40CBE">
              <w:rPr>
                <w:rFonts w:ascii="Arial Narrow" w:hAnsi="Arial Narrow" w:cs="Arial"/>
                <w:sz w:val="22"/>
                <w:szCs w:val="22"/>
                <w:lang w:val="ru-RU"/>
              </w:rPr>
              <w:t>го</w:t>
            </w:r>
            <w:r w:rsidRPr="00F40CBE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состав</w:t>
            </w:r>
            <w:r w:rsidR="007B5BDD" w:rsidRPr="00F40CBE">
              <w:rPr>
                <w:rFonts w:ascii="Arial Narrow" w:hAnsi="Arial Narrow" w:cs="Arial"/>
                <w:sz w:val="22"/>
                <w:szCs w:val="22"/>
                <w:lang w:val="ru-RU"/>
              </w:rPr>
              <w:t>а</w:t>
            </w:r>
            <w:r w:rsidRPr="00F40CBE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r w:rsidR="00AC1184" w:rsidRPr="00F40CBE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вредителей </w:t>
            </w:r>
            <w:r w:rsidR="00931F63" w:rsidRPr="00F40CBE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медоносных </w:t>
            </w:r>
            <w:r w:rsidR="00AC1184" w:rsidRPr="00F40CBE">
              <w:rPr>
                <w:rFonts w:ascii="Arial Narrow" w:hAnsi="Arial Narrow" w:cs="Arial"/>
                <w:sz w:val="22"/>
                <w:szCs w:val="22"/>
                <w:lang w:val="ru-RU"/>
              </w:rPr>
              <w:t>пчел</w:t>
            </w:r>
            <w:r w:rsidR="007B5BDD" w:rsidRPr="00F40CBE">
              <w:rPr>
                <w:rFonts w:ascii="Arial Narrow" w:hAnsi="Arial Narrow" w:cs="Arial"/>
                <w:sz w:val="22"/>
                <w:szCs w:val="22"/>
                <w:lang w:val="ru-RU"/>
              </w:rPr>
              <w:t>.</w:t>
            </w:r>
            <w:r w:rsidRPr="00F40CBE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444" w:type="dxa"/>
          </w:tcPr>
          <w:p w14:paraId="420A197B" w14:textId="7037AB48" w:rsidR="00A864AC" w:rsidRPr="00F40CBE" w:rsidRDefault="00A864AC" w:rsidP="0099432A">
            <w:pPr>
              <w:pStyle w:val="af3"/>
              <w:numPr>
                <w:ilvl w:val="0"/>
                <w:numId w:val="19"/>
              </w:numPr>
              <w:ind w:left="493" w:hanging="283"/>
              <w:jc w:val="both"/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</w:pPr>
            <w:r w:rsidRPr="00F40CBE"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>Содержание анкеты согласовано</w:t>
            </w:r>
            <w:r w:rsidR="00AD3405" w:rsidRPr="00F40CBE"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 xml:space="preserve">              </w:t>
            </w:r>
            <w:r w:rsidRPr="00F40CBE"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 xml:space="preserve"> с </w:t>
            </w:r>
            <w:r w:rsidR="008B5CD6" w:rsidRPr="00F40CBE"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 xml:space="preserve"> командой программы </w:t>
            </w:r>
            <w:r w:rsidR="0099432A" w:rsidRPr="0099432A"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 xml:space="preserve">           </w:t>
            </w:r>
            <w:r w:rsidR="008B5CD6" w:rsidRPr="00F40CBE"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>«Бай Алай»</w:t>
            </w:r>
            <w:r w:rsidRPr="00F40CBE"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>;</w:t>
            </w:r>
          </w:p>
          <w:p w14:paraId="18806AF0" w14:textId="080BE91F" w:rsidR="00323928" w:rsidRPr="00F40CBE" w:rsidRDefault="00A864AC" w:rsidP="0099432A">
            <w:pPr>
              <w:pStyle w:val="af3"/>
              <w:numPr>
                <w:ilvl w:val="0"/>
                <w:numId w:val="19"/>
              </w:numPr>
              <w:ind w:left="493" w:hanging="283"/>
              <w:jc w:val="both"/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</w:pPr>
            <w:r w:rsidRPr="00F40CBE"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>Учтен</w:t>
            </w:r>
            <w:r w:rsidR="00F40CBE" w:rsidRPr="00F40CBE"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>а</w:t>
            </w:r>
            <w:r w:rsidRPr="00F40CBE"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 xml:space="preserve"> география расположения </w:t>
            </w:r>
            <w:r w:rsidR="00AD3405" w:rsidRPr="00F40CBE"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>сел пчеловодов.</w:t>
            </w:r>
          </w:p>
          <w:p w14:paraId="11933835" w14:textId="77777777" w:rsidR="00A864AC" w:rsidRPr="00F40CBE" w:rsidRDefault="00A864AC" w:rsidP="00E44E48">
            <w:pPr>
              <w:jc w:val="both"/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2969" w:type="dxa"/>
          </w:tcPr>
          <w:p w14:paraId="57DFF383" w14:textId="77777777" w:rsidR="00E44E48" w:rsidRPr="00F40CBE" w:rsidRDefault="00A864AC" w:rsidP="003622C9">
            <w:pPr>
              <w:pStyle w:val="af3"/>
              <w:numPr>
                <w:ilvl w:val="0"/>
                <w:numId w:val="9"/>
              </w:numPr>
              <w:ind w:left="451" w:hanging="284"/>
              <w:jc w:val="both"/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</w:pPr>
            <w:r w:rsidRPr="00F40CBE"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>Анкеты</w:t>
            </w:r>
          </w:p>
          <w:p w14:paraId="458DD383" w14:textId="77777777" w:rsidR="00E44E48" w:rsidRPr="00F40CBE" w:rsidRDefault="00A864AC" w:rsidP="003622C9">
            <w:pPr>
              <w:pStyle w:val="af3"/>
              <w:numPr>
                <w:ilvl w:val="0"/>
                <w:numId w:val="9"/>
              </w:numPr>
              <w:ind w:left="451" w:hanging="284"/>
              <w:jc w:val="both"/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</w:pPr>
            <w:r w:rsidRPr="00F40CBE"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>Фотоматериалы</w:t>
            </w:r>
          </w:p>
          <w:p w14:paraId="0775BA51" w14:textId="77777777" w:rsidR="00FE12FB" w:rsidRPr="00F40CBE" w:rsidRDefault="00A864AC" w:rsidP="003622C9">
            <w:pPr>
              <w:pStyle w:val="af3"/>
              <w:numPr>
                <w:ilvl w:val="0"/>
                <w:numId w:val="9"/>
              </w:numPr>
              <w:ind w:left="451" w:hanging="284"/>
              <w:jc w:val="both"/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</w:pPr>
            <w:r w:rsidRPr="00F40CBE"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>Отчет эксперта</w:t>
            </w:r>
          </w:p>
        </w:tc>
      </w:tr>
      <w:tr w:rsidR="00E44E48" w:rsidRPr="001E30C0" w14:paraId="0F2C51E3" w14:textId="77777777" w:rsidTr="00F80317">
        <w:trPr>
          <w:trHeight w:val="545"/>
        </w:trPr>
        <w:tc>
          <w:tcPr>
            <w:tcW w:w="3510" w:type="dxa"/>
          </w:tcPr>
          <w:p w14:paraId="2E4CFC81" w14:textId="4E8EC8B8" w:rsidR="00A34748" w:rsidRPr="009853A9" w:rsidRDefault="00DC4CAA" w:rsidP="00E40357">
            <w:pPr>
              <w:pStyle w:val="af3"/>
              <w:numPr>
                <w:ilvl w:val="0"/>
                <w:numId w:val="18"/>
              </w:numPr>
              <w:ind w:left="284" w:hanging="284"/>
              <w:jc w:val="both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B22A90">
              <w:rPr>
                <w:rFonts w:ascii="Arial Narrow" w:hAnsi="Arial Narrow" w:cs="Arial"/>
                <w:sz w:val="22"/>
                <w:szCs w:val="22"/>
                <w:lang w:val="ru-RU"/>
              </w:rPr>
              <w:lastRenderedPageBreak/>
              <w:t xml:space="preserve">Посещение пасек </w:t>
            </w:r>
            <w:r w:rsidR="00F67764" w:rsidRPr="00B22A90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для </w:t>
            </w:r>
            <w:r w:rsidRPr="00B22A90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отбора </w:t>
            </w:r>
            <w:r w:rsidR="00D02EB1" w:rsidRPr="00B22A90">
              <w:rPr>
                <w:rFonts w:ascii="Arial Narrow" w:hAnsi="Arial Narrow" w:cs="Arial"/>
                <w:sz w:val="22"/>
                <w:szCs w:val="22"/>
                <w:lang w:val="ru-RU"/>
              </w:rPr>
              <w:t>проб</w:t>
            </w:r>
            <w:r w:rsidRPr="00B22A90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r w:rsidR="00885FCB" w:rsidRPr="00B22A90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для </w:t>
            </w:r>
            <w:r w:rsidRPr="00B22A90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лабораторных </w:t>
            </w:r>
            <w:r w:rsidR="00D02EB1" w:rsidRPr="00B22A90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анализов </w:t>
            </w:r>
            <w:r w:rsidR="00E40357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         </w:t>
            </w:r>
            <w:r w:rsidR="00D02EB1" w:rsidRPr="00B22A90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r w:rsidR="00F67764" w:rsidRPr="00B22A90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с целью </w:t>
            </w:r>
            <w:r w:rsidRPr="00B22A90">
              <w:rPr>
                <w:rFonts w:ascii="Arial Narrow" w:hAnsi="Arial Narrow" w:cs="Arial"/>
                <w:sz w:val="22"/>
                <w:szCs w:val="22"/>
                <w:lang w:val="ru-RU"/>
              </w:rPr>
              <w:t>выявлени</w:t>
            </w:r>
            <w:r w:rsidR="00D02EB1" w:rsidRPr="00B22A90">
              <w:rPr>
                <w:rFonts w:ascii="Arial Narrow" w:hAnsi="Arial Narrow" w:cs="Arial"/>
                <w:sz w:val="22"/>
                <w:szCs w:val="22"/>
                <w:lang w:val="ru-RU"/>
              </w:rPr>
              <w:t>я</w:t>
            </w:r>
            <w:r w:rsidRPr="00B22A90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карантинных объектов заболеваемости пчел</w:t>
            </w:r>
            <w:r w:rsidR="00E40357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     </w:t>
            </w:r>
            <w:r w:rsidR="00D02EB1" w:rsidRPr="00B22A90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в Алае и  Чон-Алае</w:t>
            </w:r>
            <w:r w:rsidR="00D02EB1" w:rsidRPr="009853A9">
              <w:rPr>
                <w:rFonts w:ascii="Arial Narrow" w:hAnsi="Arial Narrow" w:cs="Arial"/>
                <w:sz w:val="22"/>
                <w:szCs w:val="22"/>
                <w:lang w:val="ru-RU"/>
              </w:rPr>
              <w:t>.</w:t>
            </w:r>
            <w:r w:rsidR="00F67764" w:rsidRPr="009853A9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444" w:type="dxa"/>
          </w:tcPr>
          <w:p w14:paraId="5A7FBD66" w14:textId="4E493897" w:rsidR="002A3ED0" w:rsidRPr="009853A9" w:rsidRDefault="002A3ED0" w:rsidP="006059B9">
            <w:pPr>
              <w:pStyle w:val="af3"/>
              <w:numPr>
                <w:ilvl w:val="0"/>
                <w:numId w:val="20"/>
              </w:numPr>
              <w:jc w:val="both"/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</w:pPr>
            <w:r w:rsidRPr="00100EDE"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 xml:space="preserve">Карта пасек, где будут </w:t>
            </w:r>
            <w:proofErr w:type="gramStart"/>
            <w:r w:rsidRPr="00100EDE"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>отобраны пробы для анализа</w:t>
            </w:r>
            <w:r w:rsidRPr="009853A9">
              <w:rPr>
                <w:lang w:val="ru-RU"/>
              </w:rPr>
              <w:t xml:space="preserve"> </w:t>
            </w:r>
            <w:r w:rsidRPr="009853A9"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>согласован</w:t>
            </w:r>
            <w:r w:rsidR="00861D07"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>а</w:t>
            </w:r>
            <w:proofErr w:type="gramEnd"/>
            <w:r w:rsidRPr="009853A9"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 xml:space="preserve"> с </w:t>
            </w:r>
            <w:r w:rsidR="006059B9" w:rsidRPr="006059B9"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>командой программы «Бай Алай»;</w:t>
            </w:r>
          </w:p>
          <w:p w14:paraId="7191D867" w14:textId="77777777" w:rsidR="00E07E40" w:rsidRPr="009853A9" w:rsidRDefault="00C61356" w:rsidP="007065C7">
            <w:pPr>
              <w:pStyle w:val="af3"/>
              <w:numPr>
                <w:ilvl w:val="0"/>
                <w:numId w:val="20"/>
              </w:numPr>
              <w:jc w:val="both"/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</w:pPr>
            <w:r w:rsidRPr="009853A9"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>Соблюден</w:t>
            </w:r>
            <w:r w:rsidR="0031549D" w:rsidRPr="009853A9"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>а</w:t>
            </w:r>
            <w:r w:rsidRPr="009853A9"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 xml:space="preserve"> пропорциональность мест, где были отобраны пробы для анализа</w:t>
            </w:r>
            <w:r w:rsidR="002A3ED0" w:rsidRPr="009853A9"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2969" w:type="dxa"/>
          </w:tcPr>
          <w:p w14:paraId="0327EC45" w14:textId="44B4FFE9" w:rsidR="002A3ED0" w:rsidRPr="009853A9" w:rsidRDefault="00F67764" w:rsidP="005D675A">
            <w:pPr>
              <w:pStyle w:val="af3"/>
              <w:numPr>
                <w:ilvl w:val="0"/>
                <w:numId w:val="21"/>
              </w:numPr>
              <w:ind w:left="451" w:hanging="283"/>
              <w:jc w:val="both"/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</w:pPr>
            <w:r w:rsidRPr="009853A9"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>Карта</w:t>
            </w:r>
            <w:r w:rsidR="0099432A">
              <w:rPr>
                <w:rFonts w:ascii="Arial Narrow" w:hAnsi="Arial Narrow" w:cs="Arial"/>
                <w:bCs/>
                <w:sz w:val="22"/>
                <w:szCs w:val="22"/>
                <w:lang w:val="en-US" w:eastAsia="ru-RU"/>
              </w:rPr>
              <w:t xml:space="preserve"> </w:t>
            </w:r>
            <w:r w:rsidR="0099432A"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>пасек</w:t>
            </w:r>
          </w:p>
          <w:p w14:paraId="2D9FC87E" w14:textId="77777777" w:rsidR="002A3ED0" w:rsidRPr="009853A9" w:rsidRDefault="002A3ED0" w:rsidP="005D675A">
            <w:pPr>
              <w:pStyle w:val="af3"/>
              <w:numPr>
                <w:ilvl w:val="0"/>
                <w:numId w:val="21"/>
              </w:numPr>
              <w:ind w:left="451" w:hanging="283"/>
              <w:jc w:val="both"/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</w:pPr>
            <w:r w:rsidRPr="009853A9"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>Фотоматериалы</w:t>
            </w:r>
          </w:p>
          <w:p w14:paraId="29B7E72C" w14:textId="77777777" w:rsidR="00E07E40" w:rsidRPr="009853A9" w:rsidRDefault="002A3ED0" w:rsidP="005D675A">
            <w:pPr>
              <w:pStyle w:val="af3"/>
              <w:numPr>
                <w:ilvl w:val="0"/>
                <w:numId w:val="21"/>
              </w:numPr>
              <w:ind w:left="451" w:hanging="283"/>
              <w:jc w:val="both"/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</w:pPr>
            <w:r w:rsidRPr="009853A9"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>Отчет эксперта</w:t>
            </w:r>
          </w:p>
        </w:tc>
      </w:tr>
      <w:tr w:rsidR="00F67764" w:rsidRPr="00B92B6A" w14:paraId="610A283C" w14:textId="77777777" w:rsidTr="00F80317">
        <w:trPr>
          <w:trHeight w:val="545"/>
        </w:trPr>
        <w:tc>
          <w:tcPr>
            <w:tcW w:w="3510" w:type="dxa"/>
          </w:tcPr>
          <w:p w14:paraId="324E2F35" w14:textId="094806F2" w:rsidR="00F67764" w:rsidRPr="00BE77BB" w:rsidRDefault="00B92B6A" w:rsidP="00F67764">
            <w:pPr>
              <w:pStyle w:val="af3"/>
              <w:numPr>
                <w:ilvl w:val="0"/>
                <w:numId w:val="18"/>
              </w:numPr>
              <w:ind w:left="284" w:hanging="284"/>
              <w:jc w:val="both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sz w:val="22"/>
                <w:szCs w:val="22"/>
                <w:lang w:val="ru-RU"/>
              </w:rPr>
              <w:t>Проведение лабораторного анализа</w:t>
            </w:r>
            <w:r w:rsidR="00D85E1C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в Казахстане и России</w:t>
            </w:r>
          </w:p>
        </w:tc>
        <w:tc>
          <w:tcPr>
            <w:tcW w:w="3444" w:type="dxa"/>
          </w:tcPr>
          <w:p w14:paraId="7C75D180" w14:textId="7CF8FA75" w:rsidR="00F67764" w:rsidRPr="00BE77BB" w:rsidRDefault="00D85E1C" w:rsidP="00861D07">
            <w:pPr>
              <w:pStyle w:val="af3"/>
              <w:numPr>
                <w:ilvl w:val="0"/>
                <w:numId w:val="20"/>
              </w:numPr>
              <w:jc w:val="both"/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>Заключение лабораторий Казахстана и России</w:t>
            </w:r>
          </w:p>
        </w:tc>
        <w:tc>
          <w:tcPr>
            <w:tcW w:w="2969" w:type="dxa"/>
          </w:tcPr>
          <w:p w14:paraId="2B000876" w14:textId="3B51641E" w:rsidR="006A02C2" w:rsidRDefault="006A02C2" w:rsidP="006A02C2">
            <w:pPr>
              <w:pStyle w:val="af3"/>
              <w:numPr>
                <w:ilvl w:val="0"/>
                <w:numId w:val="21"/>
              </w:numPr>
              <w:ind w:left="451" w:hanging="283"/>
              <w:jc w:val="both"/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>Заключение лабораторий</w:t>
            </w:r>
          </w:p>
          <w:p w14:paraId="4EF3261E" w14:textId="7BE56927" w:rsidR="00F67764" w:rsidRPr="00BE77BB" w:rsidDel="00F67764" w:rsidRDefault="006A02C2" w:rsidP="006A02C2">
            <w:pPr>
              <w:pStyle w:val="af3"/>
              <w:numPr>
                <w:ilvl w:val="0"/>
                <w:numId w:val="21"/>
              </w:numPr>
              <w:ind w:left="451" w:hanging="283"/>
              <w:jc w:val="both"/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</w:pPr>
            <w:r w:rsidRPr="006A02C2"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>Отчет эксперта</w:t>
            </w:r>
          </w:p>
        </w:tc>
      </w:tr>
      <w:tr w:rsidR="00B92B6A" w:rsidRPr="00DC2502" w14:paraId="549132BC" w14:textId="77777777" w:rsidTr="00F80317">
        <w:trPr>
          <w:trHeight w:val="545"/>
        </w:trPr>
        <w:tc>
          <w:tcPr>
            <w:tcW w:w="3510" w:type="dxa"/>
          </w:tcPr>
          <w:p w14:paraId="3C8C2157" w14:textId="2E8324FB" w:rsidR="00B92B6A" w:rsidRPr="00BE77BB" w:rsidRDefault="00B92B6A" w:rsidP="00F6284E">
            <w:pPr>
              <w:pStyle w:val="af3"/>
              <w:numPr>
                <w:ilvl w:val="0"/>
                <w:numId w:val="18"/>
              </w:numPr>
              <w:ind w:left="284" w:hanging="284"/>
              <w:jc w:val="both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BE77BB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Подготовка отчета о ситуации </w:t>
            </w:r>
            <w:r w:rsidR="00B71B30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     </w:t>
            </w:r>
            <w:r w:rsidRPr="00BE77BB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болезн</w:t>
            </w:r>
            <w:r w:rsidR="00F6284E">
              <w:rPr>
                <w:rFonts w:ascii="Arial Narrow" w:hAnsi="Arial Narrow" w:cs="Arial"/>
                <w:sz w:val="22"/>
                <w:szCs w:val="22"/>
                <w:lang w:val="ru-RU"/>
              </w:rPr>
              <w:t>ей</w:t>
            </w:r>
            <w:r w:rsidRPr="00BE77BB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пчел и выработка рекомендаций для обсуждения</w:t>
            </w:r>
            <w:r w:rsidR="00F6284E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   </w:t>
            </w:r>
            <w:r w:rsidRPr="00BE77BB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на круглом столе</w:t>
            </w:r>
          </w:p>
        </w:tc>
        <w:tc>
          <w:tcPr>
            <w:tcW w:w="3444" w:type="dxa"/>
          </w:tcPr>
          <w:p w14:paraId="66E7D7FA" w14:textId="4D07D17D" w:rsidR="00B92B6A" w:rsidRPr="00BE77BB" w:rsidRDefault="00EE23B9" w:rsidP="00861D07">
            <w:pPr>
              <w:pStyle w:val="af3"/>
              <w:numPr>
                <w:ilvl w:val="0"/>
                <w:numId w:val="20"/>
              </w:numPr>
              <w:jc w:val="both"/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>Р</w:t>
            </w:r>
            <w:r w:rsidRPr="00EE23B9"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>екомендаци</w:t>
            </w:r>
            <w:r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>и</w:t>
            </w:r>
            <w:r w:rsidRPr="00EE23B9"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 xml:space="preserve"> для обсуждения на круглом столе</w:t>
            </w:r>
            <w:r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 xml:space="preserve"> </w:t>
            </w:r>
            <w:r w:rsidRPr="00EE23B9"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>согласован</w:t>
            </w:r>
            <w:r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>ы</w:t>
            </w:r>
            <w:r w:rsidRPr="00EE23B9"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 xml:space="preserve">      </w:t>
            </w:r>
            <w:r w:rsidR="00DA32EC"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 xml:space="preserve">                      </w:t>
            </w:r>
            <w:r w:rsidRPr="00EE23B9"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 xml:space="preserve">         с  командой программы            «Бай Алай»</w:t>
            </w:r>
          </w:p>
        </w:tc>
        <w:tc>
          <w:tcPr>
            <w:tcW w:w="2969" w:type="dxa"/>
          </w:tcPr>
          <w:p w14:paraId="675575B3" w14:textId="197D0B5B" w:rsidR="00B92B6A" w:rsidRPr="00BE77BB" w:rsidDel="00F67764" w:rsidRDefault="00EE23B9" w:rsidP="00EE23B9">
            <w:pPr>
              <w:pStyle w:val="af3"/>
              <w:numPr>
                <w:ilvl w:val="0"/>
                <w:numId w:val="21"/>
              </w:numPr>
              <w:ind w:left="451" w:hanging="283"/>
              <w:jc w:val="both"/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</w:pPr>
            <w:r w:rsidRPr="00EE23B9"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>Отчет эксперта</w:t>
            </w:r>
            <w:r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 xml:space="preserve"> на кыргызском языке</w:t>
            </w:r>
          </w:p>
        </w:tc>
      </w:tr>
      <w:tr w:rsidR="00DC4CAA" w:rsidRPr="00DC2502" w14:paraId="3F1A63CB" w14:textId="77777777" w:rsidTr="00F80317">
        <w:trPr>
          <w:trHeight w:val="545"/>
        </w:trPr>
        <w:tc>
          <w:tcPr>
            <w:tcW w:w="3510" w:type="dxa"/>
          </w:tcPr>
          <w:p w14:paraId="5DB66FBE" w14:textId="699C09B1" w:rsidR="00DC4CAA" w:rsidRPr="00CB7444" w:rsidRDefault="00DC4CAA" w:rsidP="00AF754C">
            <w:pPr>
              <w:pStyle w:val="af3"/>
              <w:numPr>
                <w:ilvl w:val="0"/>
                <w:numId w:val="18"/>
              </w:numPr>
              <w:tabs>
                <w:tab w:val="left" w:pos="567"/>
              </w:tabs>
              <w:ind w:left="284" w:hanging="284"/>
              <w:jc w:val="both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CB7444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Организация </w:t>
            </w:r>
            <w:r w:rsidR="00AF754C" w:rsidRPr="00CB7444">
              <w:rPr>
                <w:rFonts w:ascii="Arial Narrow" w:hAnsi="Arial Narrow" w:cs="Arial"/>
                <w:sz w:val="22"/>
                <w:szCs w:val="22"/>
                <w:lang w:val="ru-RU"/>
              </w:rPr>
              <w:t>круглого стола</w:t>
            </w:r>
            <w:r w:rsidRPr="00CB7444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r w:rsidR="00DF3394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         </w:t>
            </w:r>
            <w:r w:rsidRPr="00CB7444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с участием </w:t>
            </w:r>
            <w:r w:rsidR="00AF754C" w:rsidRPr="00CB7444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всех заинтересованных сторон для обсуждения результатов исследования и разработки плана действий </w:t>
            </w:r>
            <w:r w:rsidR="00DF3394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        </w:t>
            </w:r>
            <w:r w:rsidR="00AF754C" w:rsidRPr="00CB7444">
              <w:rPr>
                <w:rFonts w:ascii="Arial Narrow" w:hAnsi="Arial Narrow" w:cs="Arial"/>
                <w:sz w:val="22"/>
                <w:szCs w:val="22"/>
                <w:lang w:val="ru-RU"/>
              </w:rPr>
              <w:t>по решению проблемы.</w:t>
            </w:r>
          </w:p>
        </w:tc>
        <w:tc>
          <w:tcPr>
            <w:tcW w:w="3444" w:type="dxa"/>
          </w:tcPr>
          <w:p w14:paraId="3AE9C615" w14:textId="77777777" w:rsidR="00DC4CAA" w:rsidRPr="004A14DD" w:rsidRDefault="00A67550" w:rsidP="00861D07">
            <w:pPr>
              <w:pStyle w:val="af3"/>
              <w:numPr>
                <w:ilvl w:val="0"/>
                <w:numId w:val="20"/>
              </w:numPr>
              <w:jc w:val="both"/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</w:pPr>
            <w:r w:rsidRPr="004A14DD"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>Результаты исследования доступны всем заинтересованным лицам / организациям;</w:t>
            </w:r>
          </w:p>
          <w:p w14:paraId="58E9CD7C" w14:textId="2AC5DE4E" w:rsidR="00A67550" w:rsidRDefault="00A67550" w:rsidP="00861D07">
            <w:pPr>
              <w:pStyle w:val="af3"/>
              <w:numPr>
                <w:ilvl w:val="0"/>
                <w:numId w:val="20"/>
              </w:numPr>
              <w:jc w:val="both"/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</w:pPr>
            <w:r w:rsidRPr="004A14DD"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>Разработан рабочий план</w:t>
            </w:r>
            <w:r w:rsidR="00DF3394"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 xml:space="preserve">     </w:t>
            </w:r>
            <w:r w:rsidRPr="004A14DD"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4A14DD"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>с</w:t>
            </w:r>
            <w:proofErr w:type="gramEnd"/>
            <w:r w:rsidRPr="004A14DD"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 xml:space="preserve"> </w:t>
            </w:r>
            <w:r w:rsidR="004A14DD" w:rsidRPr="004A14DD"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 xml:space="preserve">временем выполнения и </w:t>
            </w:r>
            <w:r w:rsidRPr="004A14DD"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>ответственными сторонами.</w:t>
            </w:r>
          </w:p>
          <w:p w14:paraId="3560E959" w14:textId="77777777" w:rsidR="004A14DD" w:rsidRPr="004A14DD" w:rsidRDefault="004A14DD" w:rsidP="004A14DD">
            <w:pPr>
              <w:pStyle w:val="af3"/>
              <w:ind w:left="493"/>
              <w:jc w:val="both"/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2969" w:type="dxa"/>
          </w:tcPr>
          <w:p w14:paraId="61E4CD60" w14:textId="3956BDC6" w:rsidR="00A67550" w:rsidRPr="00CB7444" w:rsidRDefault="00A67550" w:rsidP="00E62915">
            <w:pPr>
              <w:pStyle w:val="af3"/>
              <w:numPr>
                <w:ilvl w:val="0"/>
                <w:numId w:val="22"/>
              </w:numPr>
              <w:ind w:left="451" w:hanging="283"/>
              <w:jc w:val="both"/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</w:pPr>
            <w:r w:rsidRPr="00CB7444"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>Разработан план действий</w:t>
            </w:r>
            <w:r w:rsidR="00E62915"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  <w:t>, который передан рабочей группе.</w:t>
            </w:r>
          </w:p>
          <w:p w14:paraId="21A7D81C" w14:textId="3A9CBAA0" w:rsidR="00DC4CAA" w:rsidRPr="00CB7444" w:rsidRDefault="00DC4CAA" w:rsidP="00E62915">
            <w:pPr>
              <w:pStyle w:val="af3"/>
              <w:jc w:val="both"/>
              <w:rPr>
                <w:rFonts w:ascii="Arial Narrow" w:hAnsi="Arial Narrow" w:cs="Arial"/>
                <w:bCs/>
                <w:sz w:val="22"/>
                <w:szCs w:val="22"/>
                <w:lang w:val="ru-RU" w:eastAsia="ru-RU"/>
              </w:rPr>
            </w:pPr>
          </w:p>
        </w:tc>
      </w:tr>
    </w:tbl>
    <w:p w14:paraId="7273305E" w14:textId="77777777" w:rsidR="00974611" w:rsidRPr="00DC4CAA" w:rsidRDefault="00974611" w:rsidP="008B1B78">
      <w:pPr>
        <w:widowControl/>
        <w:jc w:val="both"/>
        <w:rPr>
          <w:rFonts w:ascii="Arial Narrow" w:hAnsi="Arial Narrow" w:cs="Arial"/>
          <w:b/>
          <w:bCs/>
          <w:sz w:val="22"/>
          <w:szCs w:val="22"/>
          <w:lang w:val="ru-RU" w:eastAsia="ru-RU"/>
        </w:rPr>
      </w:pPr>
    </w:p>
    <w:p w14:paraId="48138D3E" w14:textId="77777777" w:rsidR="00974611" w:rsidRPr="00DC4CAA" w:rsidRDefault="00974611" w:rsidP="008B1B78">
      <w:pPr>
        <w:widowControl/>
        <w:jc w:val="both"/>
        <w:rPr>
          <w:rFonts w:ascii="Arial Narrow" w:hAnsi="Arial Narrow" w:cs="Arial"/>
          <w:b/>
          <w:bCs/>
          <w:sz w:val="22"/>
          <w:szCs w:val="22"/>
          <w:lang w:val="ru-RU" w:eastAsia="ru-RU"/>
        </w:rPr>
      </w:pPr>
    </w:p>
    <w:p w14:paraId="311E708C" w14:textId="65276407" w:rsidR="00E06429" w:rsidRPr="001011D6" w:rsidRDefault="00F80317" w:rsidP="00F80317">
      <w:pPr>
        <w:widowControl/>
        <w:jc w:val="both"/>
        <w:rPr>
          <w:rFonts w:ascii="Arial Narrow" w:hAnsi="Arial Narrow" w:cs="Arial"/>
          <w:b/>
          <w:bCs/>
          <w:sz w:val="22"/>
          <w:szCs w:val="22"/>
          <w:lang w:val="ru-RU" w:eastAsia="ru-RU"/>
        </w:rPr>
      </w:pPr>
      <w:r w:rsidRPr="001011D6">
        <w:rPr>
          <w:rFonts w:ascii="Arial Narrow" w:hAnsi="Arial Narrow" w:cs="Arial"/>
          <w:b/>
          <w:bCs/>
          <w:sz w:val="22"/>
          <w:szCs w:val="22"/>
          <w:lang w:val="ru-RU" w:eastAsia="ru-RU"/>
        </w:rPr>
        <w:t xml:space="preserve">2. </w:t>
      </w:r>
      <w:r w:rsidR="001011D6">
        <w:rPr>
          <w:rFonts w:ascii="Arial Narrow" w:hAnsi="Arial Narrow" w:cs="Arial"/>
          <w:b/>
          <w:bCs/>
          <w:sz w:val="22"/>
          <w:szCs w:val="22"/>
          <w:lang w:val="ru-RU" w:eastAsia="ru-RU"/>
        </w:rPr>
        <w:t>Предъявляемые т</w:t>
      </w:r>
      <w:r w:rsidR="001011D6" w:rsidRPr="001011D6">
        <w:rPr>
          <w:rFonts w:ascii="Arial Narrow" w:hAnsi="Arial Narrow" w:cs="Arial"/>
          <w:b/>
          <w:bCs/>
          <w:sz w:val="22"/>
          <w:szCs w:val="22"/>
          <w:lang w:val="ru-RU" w:eastAsia="ru-RU"/>
        </w:rPr>
        <w:t xml:space="preserve">ребования к квалификации </w:t>
      </w:r>
      <w:r w:rsidR="00901154" w:rsidRPr="001011D6">
        <w:rPr>
          <w:rFonts w:ascii="Arial Narrow" w:hAnsi="Arial Narrow" w:cs="Arial"/>
          <w:b/>
          <w:bCs/>
          <w:sz w:val="22"/>
          <w:szCs w:val="22"/>
          <w:lang w:val="ru-RU" w:eastAsia="ru-RU"/>
        </w:rPr>
        <w:t>конс</w:t>
      </w:r>
      <w:r w:rsidR="00901154">
        <w:rPr>
          <w:rFonts w:ascii="Arial Narrow" w:hAnsi="Arial Narrow" w:cs="Arial"/>
          <w:b/>
          <w:bCs/>
          <w:sz w:val="22"/>
          <w:szCs w:val="22"/>
          <w:lang w:val="ru-RU" w:eastAsia="ru-RU"/>
        </w:rPr>
        <w:t>у</w:t>
      </w:r>
      <w:r w:rsidR="00901154" w:rsidRPr="001011D6">
        <w:rPr>
          <w:rFonts w:ascii="Arial Narrow" w:hAnsi="Arial Narrow" w:cs="Arial"/>
          <w:b/>
          <w:bCs/>
          <w:sz w:val="22"/>
          <w:szCs w:val="22"/>
          <w:lang w:val="ru-RU" w:eastAsia="ru-RU"/>
        </w:rPr>
        <w:t>л</w:t>
      </w:r>
      <w:r w:rsidR="00901154">
        <w:rPr>
          <w:rFonts w:ascii="Arial Narrow" w:hAnsi="Arial Narrow" w:cs="Arial"/>
          <w:b/>
          <w:bCs/>
          <w:sz w:val="22"/>
          <w:szCs w:val="22"/>
          <w:lang w:val="ru-RU" w:eastAsia="ru-RU"/>
        </w:rPr>
        <w:t>ь</w:t>
      </w:r>
      <w:r w:rsidR="00901154" w:rsidRPr="001011D6">
        <w:rPr>
          <w:rFonts w:ascii="Arial Narrow" w:hAnsi="Arial Narrow" w:cs="Arial"/>
          <w:b/>
          <w:bCs/>
          <w:sz w:val="22"/>
          <w:szCs w:val="22"/>
          <w:lang w:val="ru-RU" w:eastAsia="ru-RU"/>
        </w:rPr>
        <w:t>т</w:t>
      </w:r>
      <w:r w:rsidR="00901154">
        <w:rPr>
          <w:rFonts w:ascii="Arial Narrow" w:hAnsi="Arial Narrow" w:cs="Arial"/>
          <w:b/>
          <w:bCs/>
          <w:sz w:val="22"/>
          <w:szCs w:val="22"/>
          <w:lang w:val="ru-RU" w:eastAsia="ru-RU"/>
        </w:rPr>
        <w:t>ацион</w:t>
      </w:r>
      <w:r w:rsidR="00901154" w:rsidRPr="001011D6">
        <w:rPr>
          <w:rFonts w:ascii="Arial Narrow" w:hAnsi="Arial Narrow" w:cs="Arial"/>
          <w:b/>
          <w:bCs/>
          <w:sz w:val="22"/>
          <w:szCs w:val="22"/>
          <w:lang w:val="ru-RU" w:eastAsia="ru-RU"/>
        </w:rPr>
        <w:t>ной</w:t>
      </w:r>
      <w:r w:rsidR="001011D6" w:rsidRPr="001011D6">
        <w:rPr>
          <w:rFonts w:ascii="Arial Narrow" w:hAnsi="Arial Narrow" w:cs="Arial"/>
          <w:b/>
          <w:bCs/>
          <w:sz w:val="22"/>
          <w:szCs w:val="22"/>
          <w:lang w:val="ru-RU" w:eastAsia="ru-RU"/>
        </w:rPr>
        <w:t xml:space="preserve"> компании / специалиста</w:t>
      </w:r>
      <w:r w:rsidR="00E44E48" w:rsidRPr="001011D6">
        <w:rPr>
          <w:rFonts w:ascii="Arial Narrow" w:hAnsi="Arial Narrow" w:cs="Arial"/>
          <w:b/>
          <w:bCs/>
          <w:sz w:val="22"/>
          <w:szCs w:val="22"/>
          <w:lang w:val="ru-RU" w:eastAsia="ru-RU"/>
        </w:rPr>
        <w:t>:</w:t>
      </w:r>
    </w:p>
    <w:p w14:paraId="77D06959" w14:textId="77777777" w:rsidR="001B32C2" w:rsidRPr="00676065" w:rsidRDefault="0097052B" w:rsidP="00E158B7">
      <w:pPr>
        <w:pStyle w:val="af3"/>
        <w:widowControl/>
        <w:numPr>
          <w:ilvl w:val="0"/>
          <w:numId w:val="14"/>
        </w:numPr>
        <w:ind w:left="1134" w:hanging="283"/>
        <w:jc w:val="both"/>
        <w:rPr>
          <w:rFonts w:ascii="Arial Narrow" w:hAnsi="Arial Narrow" w:cs="Arial"/>
          <w:bCs/>
          <w:sz w:val="22"/>
          <w:szCs w:val="22"/>
          <w:lang w:val="ru-RU" w:eastAsia="ru-RU"/>
        </w:rPr>
      </w:pPr>
      <w:r w:rsidRPr="00676065">
        <w:rPr>
          <w:rFonts w:ascii="Arial Narrow" w:hAnsi="Arial Narrow" w:cs="Arial"/>
          <w:bCs/>
          <w:sz w:val="22"/>
          <w:szCs w:val="22"/>
          <w:lang w:val="ru-RU" w:eastAsia="ru-RU"/>
        </w:rPr>
        <w:t>Высшее образование в сфере биологии, сельского хозяйства и/или смежных направлений;</w:t>
      </w:r>
    </w:p>
    <w:p w14:paraId="116667E8" w14:textId="77777777" w:rsidR="00A23AA1" w:rsidRPr="00676065" w:rsidRDefault="00954D25" w:rsidP="00E158B7">
      <w:pPr>
        <w:pStyle w:val="af3"/>
        <w:numPr>
          <w:ilvl w:val="0"/>
          <w:numId w:val="14"/>
        </w:numPr>
        <w:ind w:left="1134" w:hanging="283"/>
        <w:rPr>
          <w:rFonts w:ascii="Arial Narrow" w:hAnsi="Arial Narrow" w:cs="Arial"/>
          <w:bCs/>
          <w:sz w:val="22"/>
          <w:szCs w:val="22"/>
          <w:lang w:val="ru-RU" w:eastAsia="ru-RU"/>
        </w:rPr>
      </w:pPr>
      <w:r w:rsidRPr="00676065">
        <w:rPr>
          <w:rFonts w:ascii="Arial Narrow" w:hAnsi="Arial Narrow" w:cs="Arial"/>
          <w:bCs/>
          <w:sz w:val="22"/>
          <w:szCs w:val="22"/>
          <w:lang w:val="ru-RU" w:eastAsia="ru-RU"/>
        </w:rPr>
        <w:t>Наличие опыта по проведению аналогичных исследований;</w:t>
      </w:r>
    </w:p>
    <w:p w14:paraId="24A930F6" w14:textId="77777777" w:rsidR="001B32C2" w:rsidRPr="00676065" w:rsidRDefault="00FB0D0F" w:rsidP="00E158B7">
      <w:pPr>
        <w:pStyle w:val="af3"/>
        <w:widowControl/>
        <w:numPr>
          <w:ilvl w:val="0"/>
          <w:numId w:val="14"/>
        </w:numPr>
        <w:ind w:left="1134" w:hanging="283"/>
        <w:jc w:val="both"/>
        <w:rPr>
          <w:rFonts w:ascii="Arial Narrow" w:hAnsi="Arial Narrow" w:cs="Arial"/>
          <w:bCs/>
          <w:sz w:val="22"/>
          <w:szCs w:val="22"/>
          <w:lang w:val="en-US" w:eastAsia="ru-RU"/>
        </w:rPr>
      </w:pPr>
      <w:r w:rsidRPr="00676065">
        <w:rPr>
          <w:rFonts w:ascii="Arial Narrow" w:hAnsi="Arial Narrow" w:cs="Arial"/>
          <w:bCs/>
          <w:sz w:val="22"/>
          <w:szCs w:val="22"/>
          <w:lang w:val="ru-RU" w:eastAsia="ru-RU"/>
        </w:rPr>
        <w:t>Отличные знания кыргызского языка;</w:t>
      </w:r>
    </w:p>
    <w:p w14:paraId="09C8020C" w14:textId="1052AA81" w:rsidR="001D330F" w:rsidRPr="00676065" w:rsidRDefault="007F05DE" w:rsidP="00E158B7">
      <w:pPr>
        <w:pStyle w:val="af3"/>
        <w:widowControl/>
        <w:numPr>
          <w:ilvl w:val="0"/>
          <w:numId w:val="14"/>
        </w:numPr>
        <w:ind w:left="1134" w:hanging="283"/>
        <w:jc w:val="both"/>
        <w:rPr>
          <w:rFonts w:ascii="Arial Narrow" w:hAnsi="Arial Narrow" w:cs="Arial"/>
          <w:bCs/>
          <w:sz w:val="22"/>
          <w:szCs w:val="22"/>
          <w:lang w:val="ru-RU" w:eastAsia="ru-RU"/>
        </w:rPr>
      </w:pPr>
      <w:r w:rsidRPr="00676065">
        <w:rPr>
          <w:rFonts w:ascii="Arial Narrow" w:hAnsi="Arial Narrow" w:cs="Arial"/>
          <w:bCs/>
          <w:sz w:val="22"/>
          <w:szCs w:val="22"/>
          <w:lang w:val="ru-RU" w:eastAsia="ru-RU"/>
        </w:rPr>
        <w:t>Н</w:t>
      </w:r>
      <w:r w:rsidR="001D330F" w:rsidRPr="00676065">
        <w:rPr>
          <w:rFonts w:ascii="Arial Narrow" w:hAnsi="Arial Narrow" w:cs="Arial"/>
          <w:bCs/>
          <w:sz w:val="22"/>
          <w:szCs w:val="22"/>
          <w:lang w:val="ru-RU" w:eastAsia="ru-RU"/>
        </w:rPr>
        <w:t>авыки по подготовке аналитического отчета</w:t>
      </w:r>
      <w:r w:rsidR="009C5987" w:rsidRPr="00947E1A">
        <w:rPr>
          <w:rFonts w:ascii="Arial Narrow" w:hAnsi="Arial Narrow" w:cs="Arial"/>
          <w:bCs/>
          <w:sz w:val="22"/>
          <w:szCs w:val="22"/>
          <w:lang w:val="ru-RU" w:eastAsia="ru-RU"/>
        </w:rPr>
        <w:t xml:space="preserve"> </w:t>
      </w:r>
      <w:r w:rsidR="009C5987">
        <w:rPr>
          <w:rFonts w:ascii="Arial Narrow" w:hAnsi="Arial Narrow" w:cs="Arial"/>
          <w:bCs/>
          <w:sz w:val="22"/>
          <w:szCs w:val="22"/>
          <w:lang w:val="ru-RU" w:eastAsia="ru-RU"/>
        </w:rPr>
        <w:t>на кыргызском языке</w:t>
      </w:r>
      <w:r w:rsidR="001D330F" w:rsidRPr="00676065">
        <w:rPr>
          <w:rFonts w:ascii="Arial Narrow" w:hAnsi="Arial Narrow" w:cs="Arial"/>
          <w:bCs/>
          <w:sz w:val="22"/>
          <w:szCs w:val="22"/>
          <w:lang w:val="ru-RU" w:eastAsia="ru-RU"/>
        </w:rPr>
        <w:t>.</w:t>
      </w:r>
    </w:p>
    <w:p w14:paraId="59032E12" w14:textId="77777777" w:rsidR="00C62610" w:rsidRPr="001D330F" w:rsidRDefault="00C62610" w:rsidP="00FB0D0F">
      <w:pPr>
        <w:pStyle w:val="af3"/>
        <w:widowControl/>
        <w:ind w:left="1134"/>
        <w:jc w:val="both"/>
        <w:rPr>
          <w:rFonts w:ascii="Arial Narrow" w:hAnsi="Arial Narrow" w:cs="Arial"/>
          <w:bCs/>
          <w:sz w:val="22"/>
          <w:szCs w:val="22"/>
          <w:lang w:val="ru-RU" w:eastAsia="ru-RU"/>
        </w:rPr>
      </w:pPr>
    </w:p>
    <w:p w14:paraId="6A0B4CB7" w14:textId="77777777" w:rsidR="001B32C2" w:rsidRPr="001D330F" w:rsidRDefault="001B32C2" w:rsidP="008B1B78">
      <w:pPr>
        <w:widowControl/>
        <w:jc w:val="both"/>
        <w:rPr>
          <w:rFonts w:ascii="Arial Narrow" w:hAnsi="Arial Narrow" w:cs="Arial"/>
          <w:b/>
          <w:bCs/>
          <w:sz w:val="22"/>
          <w:szCs w:val="22"/>
          <w:lang w:val="ru-RU" w:eastAsia="ru-RU"/>
        </w:rPr>
      </w:pPr>
    </w:p>
    <w:p w14:paraId="4E8B0310" w14:textId="6BB8A5D9" w:rsidR="00DC5FC3" w:rsidRPr="00554B67" w:rsidRDefault="00F80317" w:rsidP="00F80317">
      <w:pPr>
        <w:widowControl/>
        <w:jc w:val="both"/>
        <w:rPr>
          <w:rFonts w:ascii="Arial Narrow" w:hAnsi="Arial Narrow" w:cs="Arial"/>
          <w:b/>
          <w:bCs/>
          <w:sz w:val="22"/>
          <w:szCs w:val="22"/>
          <w:lang w:val="ru-RU" w:eastAsia="ru-RU"/>
        </w:rPr>
      </w:pPr>
      <w:r w:rsidRPr="00554B67">
        <w:rPr>
          <w:rFonts w:ascii="Arial Narrow" w:hAnsi="Arial Narrow" w:cs="Arial"/>
          <w:b/>
          <w:bCs/>
          <w:sz w:val="22"/>
          <w:szCs w:val="22"/>
          <w:lang w:val="ru-RU" w:eastAsia="ru-RU"/>
        </w:rPr>
        <w:t xml:space="preserve">3. </w:t>
      </w:r>
      <w:r w:rsidR="00554B67" w:rsidRPr="00554B67">
        <w:rPr>
          <w:rFonts w:ascii="Arial Narrow" w:hAnsi="Arial Narrow" w:cs="Arial"/>
          <w:b/>
          <w:bCs/>
          <w:sz w:val="22"/>
          <w:szCs w:val="22"/>
          <w:lang w:val="ru-RU" w:eastAsia="ru-RU"/>
        </w:rPr>
        <w:t>Необходимые документы для участия в конкурсе</w:t>
      </w:r>
      <w:r w:rsidR="005C2D55" w:rsidRPr="00554B67">
        <w:rPr>
          <w:rFonts w:ascii="Arial Narrow" w:hAnsi="Arial Narrow" w:cs="Arial"/>
          <w:b/>
          <w:bCs/>
          <w:sz w:val="22"/>
          <w:szCs w:val="22"/>
          <w:lang w:val="ru-RU" w:eastAsia="ru-RU"/>
        </w:rPr>
        <w:t>:</w:t>
      </w:r>
    </w:p>
    <w:p w14:paraId="46015CF2" w14:textId="13DC4EEE" w:rsidR="00DC5FC3" w:rsidRPr="00E44E48" w:rsidRDefault="00F80317" w:rsidP="009A0AEC">
      <w:pPr>
        <w:pStyle w:val="af3"/>
        <w:widowControl/>
        <w:numPr>
          <w:ilvl w:val="0"/>
          <w:numId w:val="12"/>
        </w:numPr>
        <w:ind w:left="1134" w:hanging="283"/>
        <w:jc w:val="both"/>
        <w:rPr>
          <w:rFonts w:ascii="Arial Narrow" w:hAnsi="Arial Narrow" w:cs="Arial"/>
          <w:bCs/>
          <w:sz w:val="22"/>
          <w:szCs w:val="22"/>
          <w:lang w:val="ru-RU" w:eastAsia="ru-RU"/>
        </w:rPr>
      </w:pPr>
      <w:r>
        <w:rPr>
          <w:rFonts w:ascii="Arial Narrow" w:hAnsi="Arial Narrow" w:cs="Arial"/>
          <w:bCs/>
          <w:sz w:val="22"/>
          <w:szCs w:val="22"/>
          <w:lang w:val="ru-RU" w:eastAsia="ru-RU"/>
        </w:rPr>
        <w:t>Письмо заинтересованности</w:t>
      </w:r>
      <w:r w:rsidR="0099424F">
        <w:rPr>
          <w:rFonts w:ascii="Arial Narrow" w:hAnsi="Arial Narrow" w:cs="Arial"/>
          <w:bCs/>
          <w:sz w:val="22"/>
          <w:szCs w:val="22"/>
          <w:lang w:val="ru-RU" w:eastAsia="ru-RU"/>
        </w:rPr>
        <w:t>;</w:t>
      </w:r>
    </w:p>
    <w:p w14:paraId="3D578B7A" w14:textId="05CCAF98" w:rsidR="00DC5FC3" w:rsidRDefault="00F80317" w:rsidP="009A0AEC">
      <w:pPr>
        <w:pStyle w:val="af3"/>
        <w:widowControl/>
        <w:numPr>
          <w:ilvl w:val="0"/>
          <w:numId w:val="12"/>
        </w:numPr>
        <w:ind w:left="1134" w:hanging="283"/>
        <w:jc w:val="both"/>
        <w:rPr>
          <w:rFonts w:ascii="Arial Narrow" w:hAnsi="Arial Narrow" w:cs="Arial"/>
          <w:bCs/>
          <w:sz w:val="22"/>
          <w:szCs w:val="22"/>
          <w:lang w:val="ru-RU" w:eastAsia="ru-RU"/>
        </w:rPr>
      </w:pPr>
      <w:r>
        <w:rPr>
          <w:rFonts w:ascii="Arial Narrow" w:hAnsi="Arial Narrow" w:cs="Arial"/>
          <w:bCs/>
          <w:sz w:val="22"/>
          <w:szCs w:val="22"/>
          <w:lang w:val="ru-RU" w:eastAsia="ru-RU"/>
        </w:rPr>
        <w:t>Т</w:t>
      </w:r>
      <w:r w:rsidR="00090C89">
        <w:rPr>
          <w:rFonts w:ascii="Arial Narrow" w:hAnsi="Arial Narrow" w:cs="Arial"/>
          <w:bCs/>
          <w:sz w:val="22"/>
          <w:szCs w:val="22"/>
          <w:lang w:val="ru-RU" w:eastAsia="ru-RU"/>
        </w:rPr>
        <w:t>ехническое предложение с резюме</w:t>
      </w:r>
      <w:r>
        <w:rPr>
          <w:rFonts w:ascii="Arial Narrow" w:hAnsi="Arial Narrow" w:cs="Arial"/>
          <w:bCs/>
          <w:sz w:val="22"/>
          <w:szCs w:val="22"/>
          <w:lang w:val="ru-RU" w:eastAsia="ru-RU"/>
        </w:rPr>
        <w:t>,</w:t>
      </w:r>
      <w:r w:rsidR="00090C89">
        <w:rPr>
          <w:rFonts w:ascii="Arial Narrow" w:hAnsi="Arial Narrow" w:cs="Arial"/>
          <w:bCs/>
          <w:sz w:val="22"/>
          <w:szCs w:val="22"/>
          <w:lang w:val="ru-RU" w:eastAsia="ru-RU"/>
        </w:rPr>
        <w:t xml:space="preserve"> вовлеченных экспертов и описанием их опыта работы </w:t>
      </w:r>
      <w:r>
        <w:rPr>
          <w:rFonts w:ascii="Arial Narrow" w:hAnsi="Arial Narrow" w:cs="Arial"/>
          <w:bCs/>
          <w:sz w:val="22"/>
          <w:szCs w:val="22"/>
          <w:lang w:val="ru-RU" w:eastAsia="ru-RU"/>
        </w:rPr>
        <w:t xml:space="preserve">             </w:t>
      </w:r>
      <w:r w:rsidR="00090C89">
        <w:rPr>
          <w:rFonts w:ascii="Arial Narrow" w:hAnsi="Arial Narrow" w:cs="Arial"/>
          <w:bCs/>
          <w:sz w:val="22"/>
          <w:szCs w:val="22"/>
          <w:lang w:val="ru-RU" w:eastAsia="ru-RU"/>
        </w:rPr>
        <w:t xml:space="preserve">в данном направлении, </w:t>
      </w:r>
      <w:r>
        <w:rPr>
          <w:rFonts w:ascii="Arial Narrow" w:hAnsi="Arial Narrow" w:cs="Arial"/>
          <w:bCs/>
          <w:sz w:val="22"/>
          <w:szCs w:val="22"/>
          <w:lang w:val="ru-RU" w:eastAsia="ru-RU"/>
        </w:rPr>
        <w:t xml:space="preserve">с </w:t>
      </w:r>
      <w:r w:rsidR="00090C89">
        <w:rPr>
          <w:rFonts w:ascii="Arial Narrow" w:hAnsi="Arial Narrow" w:cs="Arial"/>
          <w:bCs/>
          <w:sz w:val="22"/>
          <w:szCs w:val="22"/>
          <w:lang w:val="ru-RU" w:eastAsia="ru-RU"/>
        </w:rPr>
        <w:t>графиком проведения исследования</w:t>
      </w:r>
      <w:r w:rsidR="0099424F">
        <w:rPr>
          <w:rFonts w:ascii="Arial Narrow" w:hAnsi="Arial Narrow" w:cs="Arial"/>
          <w:bCs/>
          <w:sz w:val="22"/>
          <w:szCs w:val="22"/>
          <w:lang w:val="ru-RU" w:eastAsia="ru-RU"/>
        </w:rPr>
        <w:t>;</w:t>
      </w:r>
    </w:p>
    <w:p w14:paraId="628E9FCF" w14:textId="1879175D" w:rsidR="00090C89" w:rsidRPr="00E44E48" w:rsidRDefault="00090C89" w:rsidP="009A0AEC">
      <w:pPr>
        <w:pStyle w:val="af3"/>
        <w:widowControl/>
        <w:numPr>
          <w:ilvl w:val="0"/>
          <w:numId w:val="12"/>
        </w:numPr>
        <w:ind w:left="1134" w:hanging="283"/>
        <w:jc w:val="both"/>
        <w:rPr>
          <w:rFonts w:ascii="Arial Narrow" w:hAnsi="Arial Narrow" w:cs="Arial"/>
          <w:bCs/>
          <w:sz w:val="22"/>
          <w:szCs w:val="22"/>
          <w:lang w:val="ru-RU" w:eastAsia="ru-RU"/>
        </w:rPr>
      </w:pPr>
      <w:r>
        <w:rPr>
          <w:rFonts w:ascii="Arial Narrow" w:hAnsi="Arial Narrow" w:cs="Arial"/>
          <w:bCs/>
          <w:sz w:val="22"/>
          <w:szCs w:val="22"/>
          <w:lang w:val="ru-RU" w:eastAsia="ru-RU"/>
        </w:rPr>
        <w:t>Перечень проведенных аналогичных работ</w:t>
      </w:r>
      <w:r w:rsidR="0099424F">
        <w:rPr>
          <w:rFonts w:ascii="Arial Narrow" w:hAnsi="Arial Narrow" w:cs="Arial"/>
          <w:bCs/>
          <w:sz w:val="22"/>
          <w:szCs w:val="22"/>
          <w:lang w:val="ru-RU" w:eastAsia="ru-RU"/>
        </w:rPr>
        <w:t>;</w:t>
      </w:r>
    </w:p>
    <w:p w14:paraId="1495B5E6" w14:textId="788206A6" w:rsidR="00DC5FC3" w:rsidRPr="00E44E48" w:rsidRDefault="00F80317" w:rsidP="009A0AEC">
      <w:pPr>
        <w:pStyle w:val="af3"/>
        <w:widowControl/>
        <w:numPr>
          <w:ilvl w:val="0"/>
          <w:numId w:val="12"/>
        </w:numPr>
        <w:ind w:left="1134" w:hanging="283"/>
        <w:jc w:val="both"/>
        <w:rPr>
          <w:rFonts w:ascii="Arial Narrow" w:hAnsi="Arial Narrow" w:cs="Arial"/>
          <w:bCs/>
          <w:sz w:val="22"/>
          <w:szCs w:val="22"/>
          <w:lang w:val="en-US" w:eastAsia="ru-RU"/>
        </w:rPr>
      </w:pPr>
      <w:r>
        <w:rPr>
          <w:rFonts w:ascii="Arial Narrow" w:hAnsi="Arial Narrow" w:cs="Arial"/>
          <w:bCs/>
          <w:sz w:val="22"/>
          <w:szCs w:val="22"/>
          <w:lang w:val="ru-RU" w:eastAsia="ru-RU"/>
        </w:rPr>
        <w:t>Ф</w:t>
      </w:r>
      <w:r w:rsidR="00090C89">
        <w:rPr>
          <w:rFonts w:ascii="Arial Narrow" w:hAnsi="Arial Narrow" w:cs="Arial"/>
          <w:bCs/>
          <w:sz w:val="22"/>
          <w:szCs w:val="22"/>
          <w:lang w:val="ru-RU" w:eastAsia="ru-RU"/>
        </w:rPr>
        <w:t>инансовое предложение</w:t>
      </w:r>
      <w:r w:rsidR="0099424F">
        <w:rPr>
          <w:rFonts w:ascii="Arial Narrow" w:hAnsi="Arial Narrow" w:cs="Arial"/>
          <w:bCs/>
          <w:sz w:val="22"/>
          <w:szCs w:val="22"/>
          <w:lang w:val="ru-RU" w:eastAsia="ru-RU"/>
        </w:rPr>
        <w:t>.</w:t>
      </w:r>
    </w:p>
    <w:p w14:paraId="4E6FE908" w14:textId="77777777" w:rsidR="00DC5FC3" w:rsidRPr="00E44E48" w:rsidRDefault="00DC5FC3" w:rsidP="00E5359E">
      <w:pPr>
        <w:widowControl/>
        <w:ind w:left="851" w:hanging="142"/>
        <w:jc w:val="both"/>
        <w:rPr>
          <w:rFonts w:ascii="Arial Narrow" w:hAnsi="Arial Narrow" w:cs="Arial"/>
          <w:bCs/>
          <w:sz w:val="22"/>
          <w:szCs w:val="22"/>
          <w:lang w:val="en-US" w:eastAsia="ru-RU"/>
        </w:rPr>
      </w:pPr>
    </w:p>
    <w:p w14:paraId="6BAEF317" w14:textId="77777777" w:rsidR="00554B67" w:rsidRDefault="00554B67" w:rsidP="00F80317">
      <w:pPr>
        <w:widowControl/>
        <w:jc w:val="both"/>
        <w:rPr>
          <w:rFonts w:ascii="Arial Narrow" w:hAnsi="Arial Narrow" w:cs="Arial"/>
          <w:bCs/>
          <w:sz w:val="22"/>
          <w:szCs w:val="22"/>
          <w:lang w:val="ru-RU" w:eastAsia="ru-RU"/>
        </w:rPr>
      </w:pPr>
    </w:p>
    <w:p w14:paraId="3A378A70" w14:textId="62FC9DF9" w:rsidR="00554B67" w:rsidRPr="00554B67" w:rsidRDefault="00554B67" w:rsidP="00F80317">
      <w:pPr>
        <w:widowControl/>
        <w:jc w:val="both"/>
        <w:rPr>
          <w:rFonts w:ascii="Arial Narrow" w:hAnsi="Arial Narrow" w:cs="Arial"/>
          <w:bCs/>
          <w:sz w:val="22"/>
          <w:szCs w:val="22"/>
          <w:lang w:val="ru-RU" w:eastAsia="ru-RU"/>
        </w:rPr>
      </w:pPr>
      <w:r>
        <w:rPr>
          <w:rFonts w:ascii="Arial Narrow" w:hAnsi="Arial Narrow" w:cs="Arial"/>
          <w:bCs/>
          <w:sz w:val="22"/>
          <w:szCs w:val="22"/>
          <w:lang w:val="ru-RU" w:eastAsia="ru-RU"/>
        </w:rPr>
        <w:t xml:space="preserve">Пакет документов </w:t>
      </w:r>
      <w:r w:rsidRPr="00554B67">
        <w:rPr>
          <w:rFonts w:ascii="Arial Narrow" w:hAnsi="Arial Narrow" w:cs="Arial"/>
          <w:bCs/>
          <w:sz w:val="22"/>
          <w:szCs w:val="22"/>
          <w:lang w:val="ru-RU" w:eastAsia="ru-RU"/>
        </w:rPr>
        <w:t>с пометкой «Проведение исследования по болезням пчел в Алайском и Чон-Алайском районах» долж</w:t>
      </w:r>
      <w:r>
        <w:rPr>
          <w:rFonts w:ascii="Arial Narrow" w:hAnsi="Arial Narrow" w:cs="Arial"/>
          <w:bCs/>
          <w:sz w:val="22"/>
          <w:szCs w:val="22"/>
          <w:lang w:val="ru-RU" w:eastAsia="ru-RU"/>
        </w:rPr>
        <w:t>е</w:t>
      </w:r>
      <w:r w:rsidRPr="00554B67">
        <w:rPr>
          <w:rFonts w:ascii="Arial Narrow" w:hAnsi="Arial Narrow" w:cs="Arial"/>
          <w:bCs/>
          <w:sz w:val="22"/>
          <w:szCs w:val="22"/>
          <w:lang w:val="ru-RU" w:eastAsia="ru-RU"/>
        </w:rPr>
        <w:t xml:space="preserve">н быть отправлен по </w:t>
      </w:r>
      <w:r>
        <w:rPr>
          <w:rFonts w:ascii="Arial Narrow" w:hAnsi="Arial Narrow" w:cs="Arial"/>
          <w:bCs/>
          <w:sz w:val="22"/>
          <w:szCs w:val="22"/>
          <w:lang w:val="ru-RU" w:eastAsia="ru-RU"/>
        </w:rPr>
        <w:t>электронной почте</w:t>
      </w:r>
      <w:r w:rsidRPr="00554B67">
        <w:rPr>
          <w:rFonts w:ascii="Arial Narrow" w:hAnsi="Arial Narrow" w:cs="Arial"/>
          <w:bCs/>
          <w:sz w:val="22"/>
          <w:szCs w:val="22"/>
          <w:lang w:val="ru-RU" w:eastAsia="ru-RU"/>
        </w:rPr>
        <w:t xml:space="preserve"> </w:t>
      </w:r>
      <w:r w:rsidRPr="00554B67">
        <w:rPr>
          <w:rFonts w:ascii="Arial Narrow" w:hAnsi="Arial Narrow" w:cs="Arial"/>
          <w:bCs/>
          <w:color w:val="0070C0"/>
          <w:sz w:val="22"/>
          <w:szCs w:val="22"/>
          <w:u w:val="single"/>
          <w:lang w:val="ru-RU" w:eastAsia="ru-RU"/>
        </w:rPr>
        <w:t>saikal.abyshova@helvetas.org</w:t>
      </w:r>
      <w:r w:rsidRPr="00554B67">
        <w:rPr>
          <w:rFonts w:ascii="Arial Narrow" w:hAnsi="Arial Narrow" w:cs="Arial"/>
          <w:bCs/>
          <w:sz w:val="22"/>
          <w:szCs w:val="22"/>
          <w:lang w:val="ru-RU" w:eastAsia="ru-RU"/>
        </w:rPr>
        <w:t xml:space="preserve"> до 0</w:t>
      </w:r>
      <w:r w:rsidR="00B56E9F">
        <w:rPr>
          <w:rFonts w:ascii="Arial Narrow" w:hAnsi="Arial Narrow" w:cs="Arial"/>
          <w:bCs/>
          <w:sz w:val="22"/>
          <w:szCs w:val="22"/>
          <w:lang w:val="ru-RU" w:eastAsia="ru-RU"/>
        </w:rPr>
        <w:t>9</w:t>
      </w:r>
      <w:r w:rsidRPr="00554B67">
        <w:rPr>
          <w:rFonts w:ascii="Arial Narrow" w:hAnsi="Arial Narrow" w:cs="Arial"/>
          <w:bCs/>
          <w:sz w:val="22"/>
          <w:szCs w:val="22"/>
          <w:lang w:val="ru-RU" w:eastAsia="ru-RU"/>
        </w:rPr>
        <w:t>.11.2018.</w:t>
      </w:r>
    </w:p>
    <w:p w14:paraId="13EE3B88" w14:textId="77777777" w:rsidR="00C92F02" w:rsidRPr="00554B67" w:rsidRDefault="00C92F02" w:rsidP="00E5359E">
      <w:pPr>
        <w:widowControl/>
        <w:ind w:left="851" w:hanging="142"/>
        <w:jc w:val="both"/>
        <w:rPr>
          <w:rFonts w:ascii="Arial Narrow" w:hAnsi="Arial Narrow" w:cs="Arial"/>
          <w:bCs/>
          <w:sz w:val="22"/>
          <w:szCs w:val="22"/>
          <w:lang w:val="ru-RU" w:eastAsia="ru-RU"/>
        </w:rPr>
      </w:pPr>
    </w:p>
    <w:p w14:paraId="6487BCE1" w14:textId="77777777" w:rsidR="009C0CC3" w:rsidRPr="00554B67" w:rsidRDefault="009C0CC3" w:rsidP="009C0CC3">
      <w:pPr>
        <w:widowControl/>
        <w:jc w:val="both"/>
        <w:rPr>
          <w:rFonts w:ascii="Arial Narrow" w:hAnsi="Arial Narrow" w:cs="Arial"/>
          <w:bCs/>
          <w:sz w:val="22"/>
          <w:szCs w:val="22"/>
          <w:lang w:val="ru-RU" w:eastAsia="ru-RU"/>
        </w:rPr>
      </w:pPr>
    </w:p>
    <w:tbl>
      <w:tblPr>
        <w:tblW w:w="79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4003"/>
        <w:gridCol w:w="2268"/>
      </w:tblGrid>
      <w:tr w:rsidR="00E44E48" w:rsidRPr="00E44E48" w14:paraId="387398EA" w14:textId="77777777" w:rsidTr="00F80317">
        <w:tc>
          <w:tcPr>
            <w:tcW w:w="1701" w:type="dxa"/>
          </w:tcPr>
          <w:p w14:paraId="3D8ED0FA" w14:textId="4AC502B9" w:rsidR="00D12F7B" w:rsidRPr="00D9656F" w:rsidRDefault="00D9656F" w:rsidP="002C0A3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ru-RU"/>
              </w:rPr>
              <w:t>Конечный срок для партнеров</w:t>
            </w:r>
          </w:p>
        </w:tc>
        <w:tc>
          <w:tcPr>
            <w:tcW w:w="4003" w:type="dxa"/>
          </w:tcPr>
          <w:p w14:paraId="2AF3D858" w14:textId="28F5876B" w:rsidR="00D12F7B" w:rsidRPr="00D9656F" w:rsidRDefault="00D9656F" w:rsidP="002C0A3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ru-RU"/>
              </w:rPr>
              <w:t>Виды отчетов</w:t>
            </w:r>
          </w:p>
        </w:tc>
        <w:tc>
          <w:tcPr>
            <w:tcW w:w="2268" w:type="dxa"/>
          </w:tcPr>
          <w:p w14:paraId="67BF7EE2" w14:textId="00B40C3A" w:rsidR="00D12F7B" w:rsidRPr="00D9656F" w:rsidRDefault="00D9656F" w:rsidP="002C0A3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ru-RU"/>
              </w:rPr>
              <w:t>Период охвата</w:t>
            </w:r>
          </w:p>
        </w:tc>
      </w:tr>
      <w:tr w:rsidR="00E44E48" w:rsidRPr="00FB3BD8" w14:paraId="4F18F44A" w14:textId="77777777" w:rsidTr="00F80317">
        <w:tc>
          <w:tcPr>
            <w:tcW w:w="1701" w:type="dxa"/>
          </w:tcPr>
          <w:p w14:paraId="45BE29AA" w14:textId="1738F98F" w:rsidR="00B46396" w:rsidRPr="00FB3BD8" w:rsidRDefault="00C36BED" w:rsidP="0055490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  <w:lang w:val="ru-RU"/>
              </w:rPr>
              <w:t>13</w:t>
            </w:r>
            <w:r w:rsidR="005909DC" w:rsidRPr="00FB3BD8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5909DC" w:rsidRPr="00FB3BD8">
              <w:rPr>
                <w:rFonts w:ascii="Arial Narrow" w:hAnsi="Arial Narrow" w:cs="Arial"/>
                <w:sz w:val="22"/>
                <w:szCs w:val="22"/>
                <w:lang w:val="ru-RU"/>
              </w:rPr>
              <w:t>1</w:t>
            </w:r>
            <w:r w:rsidR="00744EC6" w:rsidRPr="00FB3BD8">
              <w:rPr>
                <w:rFonts w:ascii="Arial Narrow" w:hAnsi="Arial Narrow" w:cs="Arial"/>
                <w:sz w:val="22"/>
                <w:szCs w:val="22"/>
                <w:lang w:val="ru-RU"/>
              </w:rPr>
              <w:t>2</w:t>
            </w:r>
            <w:r w:rsidR="00B46396" w:rsidRPr="00FB3BD8">
              <w:rPr>
                <w:rFonts w:ascii="Arial Narrow" w:hAnsi="Arial Narrow" w:cs="Arial"/>
                <w:sz w:val="22"/>
                <w:szCs w:val="22"/>
              </w:rPr>
              <w:t>.2018</w:t>
            </w:r>
          </w:p>
        </w:tc>
        <w:tc>
          <w:tcPr>
            <w:tcW w:w="4003" w:type="dxa"/>
          </w:tcPr>
          <w:p w14:paraId="2B5144BD" w14:textId="77777777" w:rsidR="00B46396" w:rsidRPr="00FB3BD8" w:rsidRDefault="00E224EC" w:rsidP="00E224EC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FB3BD8">
              <w:rPr>
                <w:rFonts w:ascii="Arial Narrow" w:hAnsi="Arial Narrow" w:cs="Arial"/>
                <w:sz w:val="22"/>
                <w:szCs w:val="22"/>
                <w:lang w:val="ru-RU"/>
              </w:rPr>
              <w:t>Отчет по результатам исследования</w:t>
            </w:r>
          </w:p>
        </w:tc>
        <w:tc>
          <w:tcPr>
            <w:tcW w:w="2268" w:type="dxa"/>
          </w:tcPr>
          <w:p w14:paraId="67C6C24D" w14:textId="31911154" w:rsidR="00B46396" w:rsidRPr="00FB3BD8" w:rsidRDefault="00FE5424" w:rsidP="00FE542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  <w:lang w:val="ru-RU"/>
              </w:rPr>
              <w:t>13</w:t>
            </w:r>
            <w:r w:rsidR="00B46396" w:rsidRPr="00FB3BD8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DE0F40" w:rsidRPr="00FB3BD8">
              <w:rPr>
                <w:rFonts w:ascii="Arial Narrow" w:hAnsi="Arial Narrow" w:cs="Arial"/>
                <w:sz w:val="22"/>
                <w:szCs w:val="22"/>
                <w:lang w:val="ru-RU"/>
              </w:rPr>
              <w:t>11</w:t>
            </w:r>
            <w:r w:rsidR="00B46396" w:rsidRPr="00FB3BD8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5909DC" w:rsidRPr="00FB3BD8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B46396" w:rsidRPr="00FB3BD8">
              <w:rPr>
                <w:rFonts w:ascii="Arial Narrow" w:hAnsi="Arial Narrow" w:cs="Arial"/>
                <w:sz w:val="22"/>
                <w:szCs w:val="22"/>
              </w:rPr>
              <w:t xml:space="preserve"> - </w:t>
            </w:r>
            <w:r w:rsidR="00DE0F40" w:rsidRPr="00FB3BD8">
              <w:rPr>
                <w:rFonts w:ascii="Arial Narrow" w:hAnsi="Arial Narrow" w:cs="Arial"/>
                <w:sz w:val="22"/>
                <w:szCs w:val="22"/>
                <w:lang w:val="ru-RU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  <w:lang w:val="ru-RU"/>
              </w:rPr>
              <w:t>2</w:t>
            </w:r>
            <w:r w:rsidR="00B46396" w:rsidRPr="00FB3BD8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5909DC" w:rsidRPr="00FB3BD8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DE0F40" w:rsidRPr="00FB3BD8">
              <w:rPr>
                <w:rFonts w:ascii="Arial Narrow" w:hAnsi="Arial Narrow" w:cs="Arial"/>
                <w:sz w:val="22"/>
                <w:szCs w:val="22"/>
                <w:lang w:val="ru-RU"/>
              </w:rPr>
              <w:t>2</w:t>
            </w:r>
            <w:r w:rsidR="00B46396" w:rsidRPr="00FB3BD8">
              <w:rPr>
                <w:rFonts w:ascii="Arial Narrow" w:hAnsi="Arial Narrow" w:cs="Arial"/>
                <w:sz w:val="22"/>
                <w:szCs w:val="22"/>
              </w:rPr>
              <w:t>.2018</w:t>
            </w:r>
          </w:p>
        </w:tc>
      </w:tr>
      <w:tr w:rsidR="003B7E1F" w:rsidRPr="00E44E48" w14:paraId="1B5C7836" w14:textId="77777777" w:rsidTr="00F80317">
        <w:tc>
          <w:tcPr>
            <w:tcW w:w="1701" w:type="dxa"/>
          </w:tcPr>
          <w:p w14:paraId="0B609F71" w14:textId="77777777" w:rsidR="00B46396" w:rsidRPr="00FB3BD8" w:rsidRDefault="001126D6" w:rsidP="0055490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B3BD8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FB3BD8">
              <w:rPr>
                <w:rFonts w:ascii="Arial Narrow" w:hAnsi="Arial Narrow" w:cs="Arial"/>
                <w:sz w:val="22"/>
                <w:szCs w:val="22"/>
                <w:lang w:val="ru-RU"/>
              </w:rPr>
              <w:t>4</w:t>
            </w:r>
            <w:r w:rsidR="00B46396" w:rsidRPr="00FB3BD8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5909DC" w:rsidRPr="00FB3BD8">
              <w:rPr>
                <w:rFonts w:ascii="Arial Narrow" w:hAnsi="Arial Narrow" w:cs="Arial"/>
                <w:sz w:val="22"/>
                <w:szCs w:val="22"/>
                <w:lang w:val="ru-RU"/>
              </w:rPr>
              <w:t>1</w:t>
            </w:r>
            <w:r w:rsidRPr="00FB3BD8">
              <w:rPr>
                <w:rFonts w:ascii="Arial Narrow" w:hAnsi="Arial Narrow" w:cs="Arial"/>
                <w:sz w:val="22"/>
                <w:szCs w:val="22"/>
                <w:lang w:val="ru-RU"/>
              </w:rPr>
              <w:t>2</w:t>
            </w:r>
            <w:r w:rsidR="00B46396" w:rsidRPr="00FB3BD8">
              <w:rPr>
                <w:rFonts w:ascii="Arial Narrow" w:hAnsi="Arial Narrow" w:cs="Arial"/>
                <w:sz w:val="22"/>
                <w:szCs w:val="22"/>
              </w:rPr>
              <w:t>.2018</w:t>
            </w:r>
          </w:p>
        </w:tc>
        <w:tc>
          <w:tcPr>
            <w:tcW w:w="4003" w:type="dxa"/>
          </w:tcPr>
          <w:p w14:paraId="14D15C63" w14:textId="77777777" w:rsidR="00B46396" w:rsidRPr="00FB3BD8" w:rsidRDefault="00E17EA9" w:rsidP="00AE3D80">
            <w:pPr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FB3BD8">
              <w:rPr>
                <w:rFonts w:ascii="Arial Narrow" w:hAnsi="Arial Narrow" w:cs="Arial"/>
                <w:sz w:val="22"/>
                <w:szCs w:val="22"/>
                <w:lang w:val="ru-RU"/>
              </w:rPr>
              <w:t>Финансовый отчет</w:t>
            </w:r>
          </w:p>
        </w:tc>
        <w:tc>
          <w:tcPr>
            <w:tcW w:w="2268" w:type="dxa"/>
          </w:tcPr>
          <w:p w14:paraId="3ED20D7E" w14:textId="702005CA" w:rsidR="00B46396" w:rsidRPr="00FB3BD8" w:rsidRDefault="00FE5424" w:rsidP="00FE542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  <w:lang w:val="ru-RU"/>
              </w:rPr>
              <w:t>13</w:t>
            </w:r>
            <w:r w:rsidR="00DE0F40" w:rsidRPr="00FB3BD8">
              <w:rPr>
                <w:rFonts w:ascii="Arial Narrow" w:hAnsi="Arial Narrow" w:cs="Arial"/>
                <w:sz w:val="22"/>
                <w:szCs w:val="22"/>
                <w:lang w:val="en-US"/>
              </w:rPr>
              <w:t>.11.2018 - 1</w:t>
            </w:r>
            <w:r>
              <w:rPr>
                <w:rFonts w:ascii="Arial Narrow" w:hAnsi="Arial Narrow" w:cs="Arial"/>
                <w:sz w:val="22"/>
                <w:szCs w:val="22"/>
                <w:lang w:val="ru-RU"/>
              </w:rPr>
              <w:t>2</w:t>
            </w:r>
            <w:r w:rsidR="00DE0F40" w:rsidRPr="00FB3BD8">
              <w:rPr>
                <w:rFonts w:ascii="Arial Narrow" w:hAnsi="Arial Narrow" w:cs="Arial"/>
                <w:sz w:val="22"/>
                <w:szCs w:val="22"/>
                <w:lang w:val="en-US"/>
              </w:rPr>
              <w:t>.12.2018</w:t>
            </w:r>
          </w:p>
        </w:tc>
      </w:tr>
    </w:tbl>
    <w:p w14:paraId="457C7680" w14:textId="77777777" w:rsidR="0038202E" w:rsidRPr="00E44E48" w:rsidRDefault="0038202E" w:rsidP="0088069C">
      <w:pPr>
        <w:jc w:val="both"/>
        <w:rPr>
          <w:rFonts w:ascii="Arial Narrow" w:hAnsi="Arial Narrow" w:cs="Arial"/>
          <w:b/>
          <w:sz w:val="22"/>
          <w:szCs w:val="22"/>
          <w:lang w:val="en-GB"/>
        </w:rPr>
      </w:pPr>
    </w:p>
    <w:p w14:paraId="02030F97" w14:textId="46C4AC13" w:rsidR="0088069C" w:rsidRPr="00E44E48" w:rsidRDefault="0088069C" w:rsidP="00090C89">
      <w:pPr>
        <w:tabs>
          <w:tab w:val="left" w:pos="1985"/>
          <w:tab w:val="left" w:pos="2382"/>
          <w:tab w:val="left" w:pos="2948"/>
        </w:tabs>
        <w:jc w:val="both"/>
        <w:rPr>
          <w:rFonts w:ascii="Arial Narrow" w:hAnsi="Arial Narrow" w:cs="Arial"/>
          <w:b/>
          <w:bCs/>
          <w:sz w:val="22"/>
          <w:szCs w:val="22"/>
          <w:lang w:val="ru-RU" w:eastAsia="ru-RU"/>
        </w:rPr>
      </w:pPr>
    </w:p>
    <w:sectPr w:rsidR="0088069C" w:rsidRPr="00E44E48" w:rsidSect="005C3A94">
      <w:head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134" w:right="851" w:bottom="567" w:left="1418" w:header="1021" w:footer="380" w:gutter="0"/>
      <w:paperSrc w:first="7" w:other="7"/>
      <w:cols w:space="720"/>
      <w:noEndnote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EAC1E0" w15:done="0"/>
  <w15:commentEx w15:paraId="6D1C9E64" w15:done="0"/>
  <w15:commentEx w15:paraId="7DF55171" w15:done="0"/>
  <w15:commentEx w15:paraId="47426AA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41911" w14:textId="77777777" w:rsidR="006C361B" w:rsidRDefault="006C361B">
      <w:pPr>
        <w:spacing w:line="20" w:lineRule="exact"/>
        <w:rPr>
          <w:sz w:val="24"/>
        </w:rPr>
      </w:pPr>
    </w:p>
  </w:endnote>
  <w:endnote w:type="continuationSeparator" w:id="0">
    <w:p w14:paraId="1F403F6E" w14:textId="77777777" w:rsidR="006C361B" w:rsidRDefault="006C361B"/>
  </w:endnote>
  <w:endnote w:type="continuationNotice" w:id="1">
    <w:p w14:paraId="44E7EA5D" w14:textId="77777777" w:rsidR="006C361B" w:rsidRDefault="006C36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987"/>
      <w:gridCol w:w="8880"/>
    </w:tblGrid>
    <w:tr w:rsidR="00EF0C71" w:rsidRPr="00930220" w14:paraId="526CBE56" w14:textId="77777777" w:rsidTr="00492724">
      <w:trPr>
        <w:trHeight w:val="214"/>
      </w:trPr>
      <w:tc>
        <w:tcPr>
          <w:tcW w:w="500" w:type="pct"/>
          <w:shd w:val="clear" w:color="auto" w:fill="FFFFFF"/>
        </w:tcPr>
        <w:p w14:paraId="1EE6B231" w14:textId="77777777" w:rsidR="00EF0C71" w:rsidRDefault="00EF0C71" w:rsidP="00D51B72">
          <w:pPr>
            <w:pStyle w:val="aa"/>
            <w:jc w:val="right"/>
            <w:rPr>
              <w:b/>
              <w:color w:val="FFFFFF"/>
            </w:rPr>
          </w:pPr>
        </w:p>
      </w:tc>
      <w:tc>
        <w:tcPr>
          <w:tcW w:w="4500" w:type="pct"/>
          <w:shd w:val="clear" w:color="auto" w:fill="FFFFFF"/>
        </w:tcPr>
        <w:p w14:paraId="134ED5CC" w14:textId="77777777" w:rsidR="00EF0C71" w:rsidRPr="00930220" w:rsidRDefault="00EF0C71" w:rsidP="00E05B25">
          <w:pPr>
            <w:pStyle w:val="aa"/>
            <w:jc w:val="right"/>
            <w:rPr>
              <w:rFonts w:ascii="Arial" w:hAnsi="Arial" w:cs="Arial"/>
              <w:color w:val="FFFFFF"/>
              <w:lang w:val="en-US"/>
            </w:rPr>
          </w:pPr>
        </w:p>
      </w:tc>
    </w:tr>
  </w:tbl>
  <w:p w14:paraId="30CED12B" w14:textId="77777777" w:rsidR="00EF0C71" w:rsidRPr="00564212" w:rsidRDefault="00EF0C71" w:rsidP="004F287C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068D3" w14:textId="77777777" w:rsidR="006C361B" w:rsidRDefault="006C361B">
      <w:r>
        <w:rPr>
          <w:sz w:val="24"/>
        </w:rPr>
        <w:separator/>
      </w:r>
    </w:p>
  </w:footnote>
  <w:footnote w:type="continuationSeparator" w:id="0">
    <w:p w14:paraId="18456DD0" w14:textId="77777777" w:rsidR="006C361B" w:rsidRDefault="006C3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6345"/>
      <w:gridCol w:w="2867"/>
    </w:tblGrid>
    <w:tr w:rsidR="00EF0C71" w:rsidRPr="00A162A3" w14:paraId="288A93EE" w14:textId="77777777" w:rsidTr="00A162A3">
      <w:tc>
        <w:tcPr>
          <w:tcW w:w="6345" w:type="dxa"/>
          <w:tcBorders>
            <w:bottom w:val="dotted" w:sz="4" w:space="0" w:color="auto"/>
          </w:tcBorders>
        </w:tcPr>
        <w:p w14:paraId="3D1ECBFD" w14:textId="76B93796" w:rsidR="00EF0C71" w:rsidRPr="00E26544" w:rsidRDefault="00EF0C71" w:rsidP="001011D6">
          <w:pPr>
            <w:pStyle w:val="a8"/>
            <w:rPr>
              <w:rFonts w:ascii="Arial" w:hAnsi="Arial" w:cs="Arial"/>
              <w:sz w:val="18"/>
              <w:szCs w:val="18"/>
              <w:lang w:val="en-US"/>
            </w:rPr>
          </w:pPr>
          <w:r w:rsidRPr="00A162A3">
            <w:rPr>
              <w:rFonts w:ascii="Arial" w:hAnsi="Arial" w:cs="Arial"/>
              <w:sz w:val="18"/>
              <w:szCs w:val="18"/>
              <w:lang w:val="en-US"/>
            </w:rPr>
            <w:t xml:space="preserve">HELVETAS </w:t>
          </w:r>
          <w:r w:rsidR="001011D6">
            <w:rPr>
              <w:rFonts w:ascii="Arial" w:hAnsi="Arial" w:cs="Arial"/>
              <w:sz w:val="18"/>
              <w:szCs w:val="18"/>
              <w:lang w:val="en-US"/>
            </w:rPr>
            <w:t xml:space="preserve">Kyrgyzstan </w:t>
          </w:r>
          <w:r w:rsidRPr="00A162A3">
            <w:rPr>
              <w:rFonts w:ascii="Arial" w:hAnsi="Arial" w:cs="Arial"/>
              <w:sz w:val="18"/>
              <w:szCs w:val="18"/>
              <w:lang w:val="en-US"/>
            </w:rPr>
            <w:t xml:space="preserve">/ </w:t>
          </w:r>
          <w:r>
            <w:rPr>
              <w:rFonts w:ascii="Arial" w:hAnsi="Arial" w:cs="Arial"/>
              <w:sz w:val="18"/>
              <w:szCs w:val="18"/>
              <w:lang w:val="en-US"/>
            </w:rPr>
            <w:t>Service contract</w:t>
          </w:r>
        </w:p>
      </w:tc>
      <w:tc>
        <w:tcPr>
          <w:tcW w:w="2867" w:type="dxa"/>
          <w:tcBorders>
            <w:bottom w:val="dotted" w:sz="4" w:space="0" w:color="auto"/>
          </w:tcBorders>
        </w:tcPr>
        <w:p w14:paraId="61847376" w14:textId="77777777" w:rsidR="00EF0C71" w:rsidRPr="00A162A3" w:rsidRDefault="00EF0C71" w:rsidP="00A162A3">
          <w:pPr>
            <w:pStyle w:val="a8"/>
            <w:jc w:val="right"/>
            <w:rPr>
              <w:rFonts w:ascii="Arial" w:hAnsi="Arial" w:cs="Arial"/>
              <w:sz w:val="18"/>
              <w:szCs w:val="18"/>
            </w:rPr>
          </w:pPr>
          <w:r w:rsidRPr="00A162A3">
            <w:rPr>
              <w:rFonts w:ascii="Arial" w:hAnsi="Arial" w:cs="Arial"/>
              <w:sz w:val="18"/>
              <w:szCs w:val="18"/>
            </w:rPr>
            <w:fldChar w:fldCharType="begin"/>
          </w:r>
          <w:r w:rsidRPr="00A162A3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A162A3">
            <w:rPr>
              <w:rFonts w:ascii="Arial" w:hAnsi="Arial" w:cs="Arial"/>
              <w:sz w:val="18"/>
              <w:szCs w:val="18"/>
            </w:rPr>
            <w:fldChar w:fldCharType="separate"/>
          </w:r>
          <w:r w:rsidR="004910A2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A162A3">
            <w:rPr>
              <w:rFonts w:ascii="Arial" w:hAnsi="Arial" w:cs="Arial"/>
              <w:sz w:val="18"/>
              <w:szCs w:val="18"/>
            </w:rPr>
            <w:fldChar w:fldCharType="end"/>
          </w:r>
        </w:p>
        <w:p w14:paraId="314E6BCE" w14:textId="77777777" w:rsidR="00EF0C71" w:rsidRPr="00A162A3" w:rsidRDefault="00EF0C71" w:rsidP="00A162A3">
          <w:pPr>
            <w:pStyle w:val="a8"/>
            <w:jc w:val="right"/>
            <w:rPr>
              <w:sz w:val="18"/>
              <w:szCs w:val="18"/>
            </w:rPr>
          </w:pPr>
        </w:p>
      </w:tc>
    </w:tr>
  </w:tbl>
  <w:p w14:paraId="6759DFFC" w14:textId="77777777" w:rsidR="00EF0C71" w:rsidRPr="005B3067" w:rsidRDefault="00EF0C71">
    <w:pPr>
      <w:pStyle w:val="a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YSpec="top"/>
      <w:tblW w:w="490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 w:firstRow="1" w:lastRow="0" w:firstColumn="1" w:lastColumn="0" w:noHBand="0" w:noVBand="0"/>
    </w:tblPr>
    <w:tblGrid>
      <w:gridCol w:w="4902"/>
    </w:tblGrid>
    <w:tr w:rsidR="00EF0C71" w:rsidRPr="001042D4" w14:paraId="37F8B433" w14:textId="77777777" w:rsidTr="00492724">
      <w:trPr>
        <w:trHeight w:val="1276"/>
      </w:trPr>
      <w:tc>
        <w:tcPr>
          <w:tcW w:w="4902" w:type="dxa"/>
        </w:tcPr>
        <w:p w14:paraId="6210AFD7" w14:textId="77777777" w:rsidR="00EF0C71" w:rsidRDefault="00EF0C71" w:rsidP="00492724">
          <w:pPr>
            <w:ind w:left="1276"/>
            <w:rPr>
              <w:rFonts w:ascii="Verdana" w:hAnsi="Verdana" w:cs="Arial"/>
              <w:color w:val="FFFFFF"/>
              <w:lang w:val="de-CH"/>
            </w:rPr>
          </w:pPr>
        </w:p>
        <w:p w14:paraId="3536ADA3" w14:textId="77777777" w:rsidR="00EF0C71" w:rsidRDefault="00EF0C71" w:rsidP="00492724">
          <w:pPr>
            <w:ind w:left="1276"/>
            <w:rPr>
              <w:rFonts w:ascii="Verdana" w:hAnsi="Verdana" w:cs="Arial"/>
              <w:color w:val="FFFFFF"/>
              <w:lang w:val="de-CH"/>
            </w:rPr>
          </w:pPr>
          <w:r>
            <w:rPr>
              <w:noProof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04F95922" wp14:editId="6CDD2F36">
                    <wp:simplePos x="0" y="0"/>
                    <wp:positionH relativeFrom="column">
                      <wp:posOffset>3677920</wp:posOffset>
                    </wp:positionH>
                    <wp:positionV relativeFrom="paragraph">
                      <wp:posOffset>110490</wp:posOffset>
                    </wp:positionV>
                    <wp:extent cx="3008630" cy="729615"/>
                    <wp:effectExtent l="0" t="0" r="1270" b="13335"/>
                    <wp:wrapNone/>
                    <wp:docPr id="2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08630" cy="729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22667D" w14:textId="65C4AB34" w:rsidR="00EF0C71" w:rsidRPr="00733DEC" w:rsidRDefault="00EF0C71" w:rsidP="00733DEC">
                                <w:pPr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A31D23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733DEC">
                                  <w:rPr>
                                    <w:rFonts w:ascii="Arial" w:hAnsi="Arial" w:cs="Arial"/>
                                    <w:b/>
                                    <w:color w:val="A31D23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HELVETAS Kyrgyz</w:t>
                                </w:r>
                                <w:r w:rsidR="008A298C">
                                  <w:rPr>
                                    <w:rFonts w:ascii="Arial" w:hAnsi="Arial" w:cs="Arial"/>
                                    <w:b/>
                                    <w:color w:val="A31D23"/>
                                    <w:sz w:val="15"/>
                                    <w:szCs w:val="15"/>
                                    <w:lang w:val="en-US"/>
                                  </w:rPr>
                                  <w:t>stan</w:t>
                                </w:r>
                              </w:p>
                              <w:p w14:paraId="32C2A247" w14:textId="77777777" w:rsidR="00EF0C71" w:rsidRPr="00E709D2" w:rsidRDefault="00EF0C71" w:rsidP="00733DEC">
                                <w:pPr>
                                  <w:spacing w:before="40" w:line="170" w:lineRule="atLeast"/>
                                  <w:jc w:val="right"/>
                                  <w:rPr>
                                    <w:rFonts w:ascii="Arial" w:hAnsi="Arial" w:cs="Arial"/>
                                    <w:color w:val="005380"/>
                                    <w:sz w:val="15"/>
                                    <w:szCs w:val="15"/>
                                    <w:lang w:val="en-GB"/>
                                  </w:rPr>
                                </w:pPr>
                                <w:r w:rsidRPr="00E709D2">
                                  <w:rPr>
                                    <w:rFonts w:ascii="Arial" w:hAnsi="Arial" w:cs="Arial"/>
                                    <w:color w:val="005380"/>
                                    <w:sz w:val="15"/>
                                    <w:szCs w:val="15"/>
                                    <w:lang w:val="en-GB"/>
                                  </w:rPr>
                                  <w:t xml:space="preserve">No.65, </w:t>
                                </w:r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E709D2">
                                      <w:rPr>
                                        <w:rFonts w:ascii="Arial" w:hAnsi="Arial" w:cs="Arial"/>
                                        <w:color w:val="005380"/>
                                        <w:sz w:val="15"/>
                                        <w:szCs w:val="15"/>
                                        <w:lang w:val="en-GB"/>
                                      </w:rPr>
                                      <w:t>7 Liniya St.</w:t>
                                    </w:r>
                                  </w:smartTag>
                                </w:smartTag>
                                <w:r w:rsidRPr="00E709D2">
                                  <w:rPr>
                                    <w:rFonts w:ascii="Arial" w:hAnsi="Arial" w:cs="Arial"/>
                                    <w:color w:val="005380"/>
                                    <w:sz w:val="15"/>
                                    <w:szCs w:val="15"/>
                                    <w:lang w:val="en-GB"/>
                                  </w:rPr>
                                  <w:t xml:space="preserve">, Bishkek 720044, </w:t>
                                </w:r>
                                <w:smartTag w:uri="urn:schemas-microsoft-com:office:smarttags" w:element="country-region">
                                  <w:smartTag w:uri="urn:schemas-microsoft-com:office:smarttags" w:element="place">
                                    <w:r w:rsidRPr="00E709D2">
                                      <w:rPr>
                                        <w:rFonts w:ascii="Arial" w:hAnsi="Arial" w:cs="Arial"/>
                                        <w:color w:val="005380"/>
                                        <w:sz w:val="15"/>
                                        <w:szCs w:val="15"/>
                                        <w:lang w:val="en-GB"/>
                                      </w:rPr>
                                      <w:t>Kyrgyzstan</w:t>
                                    </w:r>
                                  </w:smartTag>
                                </w:smartTag>
                              </w:p>
                              <w:p w14:paraId="6FD8419A" w14:textId="436ED8C3" w:rsidR="00EF0C71" w:rsidRPr="00E709D2" w:rsidRDefault="00EF0C71" w:rsidP="00AF1E02">
                                <w:pPr>
                                  <w:spacing w:line="170" w:lineRule="atLeast"/>
                                  <w:jc w:val="right"/>
                                  <w:rPr>
                                    <w:rFonts w:ascii="Arial" w:hAnsi="Arial" w:cs="Arial"/>
                                    <w:color w:val="005380"/>
                                    <w:sz w:val="15"/>
                                    <w:szCs w:val="15"/>
                                    <w:lang w:val="en-GB"/>
                                  </w:rPr>
                                </w:pPr>
                                <w:r w:rsidRPr="00E709D2">
                                  <w:rPr>
                                    <w:rFonts w:ascii="Arial" w:hAnsi="Arial" w:cs="Arial"/>
                                    <w:color w:val="005380"/>
                                    <w:sz w:val="15"/>
                                    <w:szCs w:val="15"/>
                                    <w:lang w:val="en-GB"/>
                                  </w:rPr>
                                  <w:t>Tel. +996 312 21 45 72; Fax: +996 312 21 45 78</w:t>
                                </w:r>
                              </w:p>
                              <w:p w14:paraId="5659998B" w14:textId="77777777" w:rsidR="00EF0C71" w:rsidRPr="008B0313" w:rsidRDefault="00EF0C71" w:rsidP="00AF1E02">
                                <w:pPr>
                                  <w:spacing w:line="170" w:lineRule="atLeast"/>
                                  <w:jc w:val="right"/>
                                  <w:rPr>
                                    <w:rFonts w:ascii="Arial" w:hAnsi="Arial" w:cs="Arial"/>
                                    <w:color w:val="005380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8B0313">
                                  <w:rPr>
                                    <w:rFonts w:ascii="Arial" w:hAnsi="Arial" w:cs="Arial"/>
                                    <w:color w:val="005380"/>
                                    <w:sz w:val="15"/>
                                    <w:szCs w:val="15"/>
                                    <w:lang w:val="en-US"/>
                                  </w:rPr>
                                  <w:t>e-mail: program@helvetas.kg; www.helvetas.kg</w:t>
                                </w:r>
                              </w:p>
                              <w:p w14:paraId="46645937" w14:textId="77777777" w:rsidR="00EF0C71" w:rsidRPr="008B0313" w:rsidRDefault="00EF0C71" w:rsidP="00AF1E02">
                                <w:pPr>
                                  <w:jc w:val="right"/>
                                  <w:rPr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16200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6" type="#_x0000_t202" style="position:absolute;left:0;text-align:left;margin-left:289.6pt;margin-top:8.7pt;width:236.9pt;height:5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" filled="f" stroked="f">
                    <v:textbox inset="1mm,4.5mm,0,0">
                      <w:txbxContent>
                        <w:p w14:paraId="3022667D" w14:textId="65C4AB34" w:rsidR="00EF0C71" w:rsidRPr="00733DEC" w:rsidRDefault="00EF0C71" w:rsidP="00733DEC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</w:pP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 xml:space="preserve"> HELVETAS Kyrgyz</w:t>
                          </w:r>
                          <w:r w:rsidR="008A298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stan</w:t>
                          </w:r>
                        </w:p>
                        <w:p w14:paraId="32C2A247" w14:textId="77777777" w:rsidR="00EF0C71" w:rsidRPr="00E709D2" w:rsidRDefault="00EF0C71" w:rsidP="00733DEC">
                          <w:pPr>
                            <w:spacing w:before="40"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</w:pPr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 xml:space="preserve">No.65,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>7 Liniya St.</w:t>
                              </w:r>
                            </w:smartTag>
                          </w:smartTag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 xml:space="preserve">, Bishkek 720044,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>Kyrgyzstan</w:t>
                              </w:r>
                            </w:smartTag>
                          </w:smartTag>
                        </w:p>
                        <w:p w14:paraId="6FD8419A" w14:textId="436ED8C3" w:rsidR="00EF0C71" w:rsidRPr="00E709D2" w:rsidRDefault="00EF0C71" w:rsidP="00AF1E02">
                          <w:pPr>
                            <w:spacing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</w:pPr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>Tel. +996 312 21 45 72; Fax: +996 312 21 45 78</w:t>
                          </w:r>
                        </w:p>
                        <w:p w14:paraId="5659998B" w14:textId="77777777" w:rsidR="00EF0C71" w:rsidRPr="008B0313" w:rsidRDefault="00EF0C71" w:rsidP="00AF1E02">
                          <w:pPr>
                            <w:spacing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US"/>
                            </w:rPr>
                          </w:pPr>
                          <w:r w:rsidRPr="008B0313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US"/>
                            </w:rPr>
                            <w:t>e-mail: program@helvetas.kg; www.helvetas.kg</w:t>
                          </w:r>
                        </w:p>
                        <w:p w14:paraId="46645937" w14:textId="77777777" w:rsidR="00EF0C71" w:rsidRPr="008B0313" w:rsidRDefault="00EF0C71" w:rsidP="00AF1E02">
                          <w:pPr>
                            <w:jc w:val="right"/>
                            <w:rPr>
                              <w:sz w:val="15"/>
                              <w:szCs w:val="15"/>
                              <w:lang w:val="en-US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0DB01A96" w14:textId="7037CA1B" w:rsidR="00EF0C71" w:rsidRPr="00965233" w:rsidRDefault="00EF0C71" w:rsidP="006F1182">
          <w:pPr>
            <w:ind w:left="720"/>
            <w:rPr>
              <w:rFonts w:ascii="Verdana" w:hAnsi="Verdana" w:cs="Arial"/>
              <w:color w:val="FFFFFF"/>
              <w:lang w:val="de-CH"/>
            </w:rPr>
          </w:pPr>
          <w:del w:id="1" w:author="Maksatbek" w:date="2018-10-24T15:23:00Z">
            <w:r w:rsidRPr="00733AA2" w:rsidDel="00E5649A">
              <w:rPr>
                <w:noProof/>
                <w:lang w:val="ru-RU" w:eastAsia="ru-RU"/>
              </w:rPr>
              <w:drawing>
                <wp:inline distT="0" distB="0" distL="0" distR="0" wp14:anchorId="7C691DDB" wp14:editId="7857512A">
                  <wp:extent cx="1952602" cy="517585"/>
                  <wp:effectExtent l="0" t="0" r="0" b="0"/>
                  <wp:docPr id="1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HEL_SI_Logo_normal_450x132p_Kyrgyzstan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751" cy="517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del>
        </w:p>
      </w:tc>
    </w:tr>
  </w:tbl>
  <w:p w14:paraId="5B25DBD9" w14:textId="77777777" w:rsidR="00EF0C71" w:rsidRDefault="00EF0C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F46"/>
    <w:multiLevelType w:val="multilevel"/>
    <w:tmpl w:val="7D3491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17C213E3"/>
    <w:multiLevelType w:val="multilevel"/>
    <w:tmpl w:val="2D7A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E7E7C6F"/>
    <w:multiLevelType w:val="hybridMultilevel"/>
    <w:tmpl w:val="DF00C616"/>
    <w:lvl w:ilvl="0" w:tplc="1AFCB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74BEB"/>
    <w:multiLevelType w:val="hybridMultilevel"/>
    <w:tmpl w:val="7E8AEF0A"/>
    <w:lvl w:ilvl="0" w:tplc="0419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2AEF5C15"/>
    <w:multiLevelType w:val="multilevel"/>
    <w:tmpl w:val="9CB42B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C6B487C"/>
    <w:multiLevelType w:val="hybridMultilevel"/>
    <w:tmpl w:val="181E7D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E2CBA"/>
    <w:multiLevelType w:val="hybridMultilevel"/>
    <w:tmpl w:val="030E7770"/>
    <w:lvl w:ilvl="0" w:tplc="333AB3DE">
      <w:numFmt w:val="bullet"/>
      <w:lvlText w:val="•"/>
      <w:lvlJc w:val="left"/>
      <w:pPr>
        <w:ind w:left="1080" w:hanging="72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47CF6"/>
    <w:multiLevelType w:val="multilevel"/>
    <w:tmpl w:val="6D08598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3FF31139"/>
    <w:multiLevelType w:val="hybridMultilevel"/>
    <w:tmpl w:val="C8388680"/>
    <w:lvl w:ilvl="0" w:tplc="0419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>
    <w:nsid w:val="411E6DD3"/>
    <w:multiLevelType w:val="hybridMultilevel"/>
    <w:tmpl w:val="9A120A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268E2"/>
    <w:multiLevelType w:val="hybridMultilevel"/>
    <w:tmpl w:val="EACE69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067A2"/>
    <w:multiLevelType w:val="hybridMultilevel"/>
    <w:tmpl w:val="E9480A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6243E"/>
    <w:multiLevelType w:val="hybridMultilevel"/>
    <w:tmpl w:val="1804D1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C77972"/>
    <w:multiLevelType w:val="hybridMultilevel"/>
    <w:tmpl w:val="C1C894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C917A7"/>
    <w:multiLevelType w:val="hybridMultilevel"/>
    <w:tmpl w:val="41967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C80948"/>
    <w:multiLevelType w:val="hybridMultilevel"/>
    <w:tmpl w:val="AC34F4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2A2C22"/>
    <w:multiLevelType w:val="hybridMultilevel"/>
    <w:tmpl w:val="B8A04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82210E"/>
    <w:multiLevelType w:val="hybridMultilevel"/>
    <w:tmpl w:val="80305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4879FB"/>
    <w:multiLevelType w:val="multilevel"/>
    <w:tmpl w:val="3E62A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9">
    <w:nsid w:val="74DA13A4"/>
    <w:multiLevelType w:val="hybridMultilevel"/>
    <w:tmpl w:val="4F5600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4A3CAD"/>
    <w:multiLevelType w:val="hybridMultilevel"/>
    <w:tmpl w:val="DAE885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2C14A7"/>
    <w:multiLevelType w:val="hybridMultilevel"/>
    <w:tmpl w:val="D9B81F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FD7154"/>
    <w:multiLevelType w:val="multilevel"/>
    <w:tmpl w:val="72C2D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15"/>
  </w:num>
  <w:num w:numId="7">
    <w:abstractNumId w:val="18"/>
  </w:num>
  <w:num w:numId="8">
    <w:abstractNumId w:val="2"/>
  </w:num>
  <w:num w:numId="9">
    <w:abstractNumId w:val="9"/>
  </w:num>
  <w:num w:numId="10">
    <w:abstractNumId w:val="5"/>
  </w:num>
  <w:num w:numId="11">
    <w:abstractNumId w:val="16"/>
  </w:num>
  <w:num w:numId="12">
    <w:abstractNumId w:val="13"/>
  </w:num>
  <w:num w:numId="13">
    <w:abstractNumId w:val="6"/>
  </w:num>
  <w:num w:numId="14">
    <w:abstractNumId w:val="19"/>
  </w:num>
  <w:num w:numId="15">
    <w:abstractNumId w:val="22"/>
  </w:num>
  <w:num w:numId="16">
    <w:abstractNumId w:val="20"/>
  </w:num>
  <w:num w:numId="17">
    <w:abstractNumId w:val="3"/>
  </w:num>
  <w:num w:numId="18">
    <w:abstractNumId w:val="11"/>
  </w:num>
  <w:num w:numId="19">
    <w:abstractNumId w:val="10"/>
  </w:num>
  <w:num w:numId="20">
    <w:abstractNumId w:val="12"/>
  </w:num>
  <w:num w:numId="21">
    <w:abstractNumId w:val="8"/>
  </w:num>
  <w:num w:numId="22">
    <w:abstractNumId w:val="21"/>
  </w:num>
  <w:num w:numId="23">
    <w:abstractNumId w:val="17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mira Raeva">
    <w15:presenceInfo w15:providerId="None" w15:userId="Damira Rae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720"/>
  <w:hyphenationZone w:val="354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13"/>
    <w:rsid w:val="000002D7"/>
    <w:rsid w:val="000019A0"/>
    <w:rsid w:val="00002176"/>
    <w:rsid w:val="00002A29"/>
    <w:rsid w:val="00005204"/>
    <w:rsid w:val="00005645"/>
    <w:rsid w:val="00005A08"/>
    <w:rsid w:val="00006101"/>
    <w:rsid w:val="0000704C"/>
    <w:rsid w:val="00010CF3"/>
    <w:rsid w:val="00013BD1"/>
    <w:rsid w:val="00017BFC"/>
    <w:rsid w:val="000204B3"/>
    <w:rsid w:val="00020991"/>
    <w:rsid w:val="00020A1A"/>
    <w:rsid w:val="000236FB"/>
    <w:rsid w:val="00024E29"/>
    <w:rsid w:val="000252A4"/>
    <w:rsid w:val="000255CB"/>
    <w:rsid w:val="00025B37"/>
    <w:rsid w:val="00027148"/>
    <w:rsid w:val="00027219"/>
    <w:rsid w:val="000277A8"/>
    <w:rsid w:val="00030478"/>
    <w:rsid w:val="000307A9"/>
    <w:rsid w:val="00033B8C"/>
    <w:rsid w:val="00034AFF"/>
    <w:rsid w:val="00035BBE"/>
    <w:rsid w:val="00036A11"/>
    <w:rsid w:val="00036E09"/>
    <w:rsid w:val="00036F96"/>
    <w:rsid w:val="000379B4"/>
    <w:rsid w:val="00037E48"/>
    <w:rsid w:val="0004087A"/>
    <w:rsid w:val="00040E38"/>
    <w:rsid w:val="00041294"/>
    <w:rsid w:val="000415D9"/>
    <w:rsid w:val="00045541"/>
    <w:rsid w:val="00045C81"/>
    <w:rsid w:val="0004685C"/>
    <w:rsid w:val="00051C28"/>
    <w:rsid w:val="000523B0"/>
    <w:rsid w:val="000529C2"/>
    <w:rsid w:val="0005314A"/>
    <w:rsid w:val="0005315A"/>
    <w:rsid w:val="00053A31"/>
    <w:rsid w:val="000544D1"/>
    <w:rsid w:val="000566EA"/>
    <w:rsid w:val="00056C03"/>
    <w:rsid w:val="00060811"/>
    <w:rsid w:val="00060DA5"/>
    <w:rsid w:val="000614CB"/>
    <w:rsid w:val="00061A3F"/>
    <w:rsid w:val="00061B31"/>
    <w:rsid w:val="000637C1"/>
    <w:rsid w:val="00064E65"/>
    <w:rsid w:val="00064EE1"/>
    <w:rsid w:val="000654AF"/>
    <w:rsid w:val="000662F5"/>
    <w:rsid w:val="00066991"/>
    <w:rsid w:val="000669DA"/>
    <w:rsid w:val="000670D2"/>
    <w:rsid w:val="00070172"/>
    <w:rsid w:val="000706DA"/>
    <w:rsid w:val="00071CBC"/>
    <w:rsid w:val="00073A01"/>
    <w:rsid w:val="00074837"/>
    <w:rsid w:val="00075E39"/>
    <w:rsid w:val="00077105"/>
    <w:rsid w:val="00077E11"/>
    <w:rsid w:val="00082281"/>
    <w:rsid w:val="00083305"/>
    <w:rsid w:val="00085659"/>
    <w:rsid w:val="0008699B"/>
    <w:rsid w:val="00086F15"/>
    <w:rsid w:val="000871DB"/>
    <w:rsid w:val="00087CFF"/>
    <w:rsid w:val="00090C89"/>
    <w:rsid w:val="000930A4"/>
    <w:rsid w:val="0009340A"/>
    <w:rsid w:val="000944B2"/>
    <w:rsid w:val="000953FE"/>
    <w:rsid w:val="000971ED"/>
    <w:rsid w:val="00097FC5"/>
    <w:rsid w:val="000A1F17"/>
    <w:rsid w:val="000A1F1B"/>
    <w:rsid w:val="000A25D1"/>
    <w:rsid w:val="000A375E"/>
    <w:rsid w:val="000A5563"/>
    <w:rsid w:val="000A5659"/>
    <w:rsid w:val="000A64A9"/>
    <w:rsid w:val="000A68BA"/>
    <w:rsid w:val="000B0308"/>
    <w:rsid w:val="000B15A2"/>
    <w:rsid w:val="000B228E"/>
    <w:rsid w:val="000B2EE0"/>
    <w:rsid w:val="000B3CBB"/>
    <w:rsid w:val="000B3F7B"/>
    <w:rsid w:val="000B4C9B"/>
    <w:rsid w:val="000B74EC"/>
    <w:rsid w:val="000C0AA7"/>
    <w:rsid w:val="000C0B70"/>
    <w:rsid w:val="000C0FE0"/>
    <w:rsid w:val="000C1E0D"/>
    <w:rsid w:val="000C1F8A"/>
    <w:rsid w:val="000C22F7"/>
    <w:rsid w:val="000C45AB"/>
    <w:rsid w:val="000C6EBD"/>
    <w:rsid w:val="000C76DC"/>
    <w:rsid w:val="000D0D0A"/>
    <w:rsid w:val="000D182E"/>
    <w:rsid w:val="000D3C45"/>
    <w:rsid w:val="000D3EAB"/>
    <w:rsid w:val="000D55DD"/>
    <w:rsid w:val="000D6CD0"/>
    <w:rsid w:val="000D744A"/>
    <w:rsid w:val="000D785D"/>
    <w:rsid w:val="000D7B71"/>
    <w:rsid w:val="000E0432"/>
    <w:rsid w:val="000E1516"/>
    <w:rsid w:val="000E32B9"/>
    <w:rsid w:val="000E3CA9"/>
    <w:rsid w:val="000E54B6"/>
    <w:rsid w:val="000E5DCC"/>
    <w:rsid w:val="000E63F7"/>
    <w:rsid w:val="000E641C"/>
    <w:rsid w:val="000E71BD"/>
    <w:rsid w:val="000F01C5"/>
    <w:rsid w:val="000F27AD"/>
    <w:rsid w:val="000F35FC"/>
    <w:rsid w:val="000F37BF"/>
    <w:rsid w:val="000F3AD7"/>
    <w:rsid w:val="000F3C83"/>
    <w:rsid w:val="000F43A7"/>
    <w:rsid w:val="000F628A"/>
    <w:rsid w:val="000F65C3"/>
    <w:rsid w:val="000F6933"/>
    <w:rsid w:val="000F79AD"/>
    <w:rsid w:val="000F7FF4"/>
    <w:rsid w:val="00100B82"/>
    <w:rsid w:val="00100EDE"/>
    <w:rsid w:val="001011D6"/>
    <w:rsid w:val="00102A1A"/>
    <w:rsid w:val="00102B4D"/>
    <w:rsid w:val="00103EBD"/>
    <w:rsid w:val="001042D4"/>
    <w:rsid w:val="001053FF"/>
    <w:rsid w:val="0010589E"/>
    <w:rsid w:val="00106E3E"/>
    <w:rsid w:val="00111247"/>
    <w:rsid w:val="00111A5C"/>
    <w:rsid w:val="001126D6"/>
    <w:rsid w:val="00112B5B"/>
    <w:rsid w:val="00114D62"/>
    <w:rsid w:val="00114F28"/>
    <w:rsid w:val="001156B8"/>
    <w:rsid w:val="00115F9C"/>
    <w:rsid w:val="0011607C"/>
    <w:rsid w:val="00116B35"/>
    <w:rsid w:val="001173D1"/>
    <w:rsid w:val="0011784E"/>
    <w:rsid w:val="001202A3"/>
    <w:rsid w:val="001202E0"/>
    <w:rsid w:val="00122BB5"/>
    <w:rsid w:val="00124AD8"/>
    <w:rsid w:val="00124E63"/>
    <w:rsid w:val="00126C3A"/>
    <w:rsid w:val="001274AF"/>
    <w:rsid w:val="00127B27"/>
    <w:rsid w:val="00127F69"/>
    <w:rsid w:val="00131BBA"/>
    <w:rsid w:val="00133B4E"/>
    <w:rsid w:val="00134870"/>
    <w:rsid w:val="00134A46"/>
    <w:rsid w:val="0013719F"/>
    <w:rsid w:val="0013788A"/>
    <w:rsid w:val="00137B93"/>
    <w:rsid w:val="00137D36"/>
    <w:rsid w:val="00137E13"/>
    <w:rsid w:val="00140279"/>
    <w:rsid w:val="00141B3F"/>
    <w:rsid w:val="00142ED1"/>
    <w:rsid w:val="00143131"/>
    <w:rsid w:val="00143E02"/>
    <w:rsid w:val="001447F9"/>
    <w:rsid w:val="00145B22"/>
    <w:rsid w:val="00145CA7"/>
    <w:rsid w:val="0014695F"/>
    <w:rsid w:val="0014738B"/>
    <w:rsid w:val="00147AE2"/>
    <w:rsid w:val="001517A6"/>
    <w:rsid w:val="0015208D"/>
    <w:rsid w:val="001524FD"/>
    <w:rsid w:val="001526A2"/>
    <w:rsid w:val="001537D5"/>
    <w:rsid w:val="001538B4"/>
    <w:rsid w:val="00153DD5"/>
    <w:rsid w:val="0015422B"/>
    <w:rsid w:val="0015486E"/>
    <w:rsid w:val="00155C41"/>
    <w:rsid w:val="00156777"/>
    <w:rsid w:val="0015681C"/>
    <w:rsid w:val="001569F0"/>
    <w:rsid w:val="00157423"/>
    <w:rsid w:val="0016181F"/>
    <w:rsid w:val="001622F4"/>
    <w:rsid w:val="00164ADB"/>
    <w:rsid w:val="00164CD3"/>
    <w:rsid w:val="0017005D"/>
    <w:rsid w:val="00170668"/>
    <w:rsid w:val="001722A4"/>
    <w:rsid w:val="00172C88"/>
    <w:rsid w:val="00174BF8"/>
    <w:rsid w:val="001750CC"/>
    <w:rsid w:val="0017647D"/>
    <w:rsid w:val="001765D8"/>
    <w:rsid w:val="00176F45"/>
    <w:rsid w:val="00181836"/>
    <w:rsid w:val="00182F7B"/>
    <w:rsid w:val="001848BF"/>
    <w:rsid w:val="00184BA9"/>
    <w:rsid w:val="00185D88"/>
    <w:rsid w:val="00186ED5"/>
    <w:rsid w:val="0018783B"/>
    <w:rsid w:val="00187D32"/>
    <w:rsid w:val="00187F23"/>
    <w:rsid w:val="00190BEC"/>
    <w:rsid w:val="00192535"/>
    <w:rsid w:val="00192A61"/>
    <w:rsid w:val="00193278"/>
    <w:rsid w:val="00194AB5"/>
    <w:rsid w:val="00194BB2"/>
    <w:rsid w:val="00195173"/>
    <w:rsid w:val="0019570D"/>
    <w:rsid w:val="00196003"/>
    <w:rsid w:val="0019604F"/>
    <w:rsid w:val="001963EF"/>
    <w:rsid w:val="0019642A"/>
    <w:rsid w:val="00197309"/>
    <w:rsid w:val="001974D4"/>
    <w:rsid w:val="00197BCA"/>
    <w:rsid w:val="00197F62"/>
    <w:rsid w:val="001A089F"/>
    <w:rsid w:val="001A0C59"/>
    <w:rsid w:val="001A1490"/>
    <w:rsid w:val="001A1496"/>
    <w:rsid w:val="001A3CF8"/>
    <w:rsid w:val="001A50C0"/>
    <w:rsid w:val="001A6194"/>
    <w:rsid w:val="001A73B7"/>
    <w:rsid w:val="001A76E5"/>
    <w:rsid w:val="001A772F"/>
    <w:rsid w:val="001A7777"/>
    <w:rsid w:val="001A796C"/>
    <w:rsid w:val="001A7AD8"/>
    <w:rsid w:val="001B1243"/>
    <w:rsid w:val="001B22DC"/>
    <w:rsid w:val="001B32C2"/>
    <w:rsid w:val="001B4C09"/>
    <w:rsid w:val="001B4E98"/>
    <w:rsid w:val="001B6989"/>
    <w:rsid w:val="001B7B29"/>
    <w:rsid w:val="001B7BE2"/>
    <w:rsid w:val="001C0815"/>
    <w:rsid w:val="001C0A97"/>
    <w:rsid w:val="001C0AB0"/>
    <w:rsid w:val="001C17E0"/>
    <w:rsid w:val="001C1A15"/>
    <w:rsid w:val="001C25F8"/>
    <w:rsid w:val="001C323F"/>
    <w:rsid w:val="001C4798"/>
    <w:rsid w:val="001C4FBC"/>
    <w:rsid w:val="001C640C"/>
    <w:rsid w:val="001C711E"/>
    <w:rsid w:val="001D0013"/>
    <w:rsid w:val="001D08FF"/>
    <w:rsid w:val="001D330F"/>
    <w:rsid w:val="001D382F"/>
    <w:rsid w:val="001D3972"/>
    <w:rsid w:val="001D4167"/>
    <w:rsid w:val="001D4A9E"/>
    <w:rsid w:val="001D4B2F"/>
    <w:rsid w:val="001D5F9E"/>
    <w:rsid w:val="001D7ED8"/>
    <w:rsid w:val="001E049D"/>
    <w:rsid w:val="001E16E8"/>
    <w:rsid w:val="001E1B55"/>
    <w:rsid w:val="001E1F8B"/>
    <w:rsid w:val="001E2571"/>
    <w:rsid w:val="001E2C99"/>
    <w:rsid w:val="001E30C0"/>
    <w:rsid w:val="001E3E82"/>
    <w:rsid w:val="001E4448"/>
    <w:rsid w:val="001E4470"/>
    <w:rsid w:val="001E4539"/>
    <w:rsid w:val="001E4CD1"/>
    <w:rsid w:val="001E652D"/>
    <w:rsid w:val="001E6788"/>
    <w:rsid w:val="001E7DF9"/>
    <w:rsid w:val="001F1B5F"/>
    <w:rsid w:val="001F1CBC"/>
    <w:rsid w:val="001F2DF2"/>
    <w:rsid w:val="001F2EB9"/>
    <w:rsid w:val="001F309F"/>
    <w:rsid w:val="001F32A9"/>
    <w:rsid w:val="001F5B4B"/>
    <w:rsid w:val="001F636E"/>
    <w:rsid w:val="001F6921"/>
    <w:rsid w:val="001F7C6C"/>
    <w:rsid w:val="00200016"/>
    <w:rsid w:val="00200120"/>
    <w:rsid w:val="00200358"/>
    <w:rsid w:val="00200E9F"/>
    <w:rsid w:val="0020240F"/>
    <w:rsid w:val="00203FD5"/>
    <w:rsid w:val="00204014"/>
    <w:rsid w:val="00205385"/>
    <w:rsid w:val="00206CAB"/>
    <w:rsid w:val="0020769A"/>
    <w:rsid w:val="00210789"/>
    <w:rsid w:val="00211D9B"/>
    <w:rsid w:val="002133DA"/>
    <w:rsid w:val="00214BE5"/>
    <w:rsid w:val="00214E1E"/>
    <w:rsid w:val="00215402"/>
    <w:rsid w:val="00215838"/>
    <w:rsid w:val="002158C4"/>
    <w:rsid w:val="00216162"/>
    <w:rsid w:val="00216FE3"/>
    <w:rsid w:val="00217110"/>
    <w:rsid w:val="002208F3"/>
    <w:rsid w:val="00222F76"/>
    <w:rsid w:val="0022300A"/>
    <w:rsid w:val="002236A6"/>
    <w:rsid w:val="00224381"/>
    <w:rsid w:val="00226223"/>
    <w:rsid w:val="00226724"/>
    <w:rsid w:val="00230258"/>
    <w:rsid w:val="002302BF"/>
    <w:rsid w:val="00230905"/>
    <w:rsid w:val="00230D32"/>
    <w:rsid w:val="00230D4E"/>
    <w:rsid w:val="00231056"/>
    <w:rsid w:val="0023178A"/>
    <w:rsid w:val="00232491"/>
    <w:rsid w:val="00233342"/>
    <w:rsid w:val="00234CAC"/>
    <w:rsid w:val="00235128"/>
    <w:rsid w:val="002363B6"/>
    <w:rsid w:val="002365E7"/>
    <w:rsid w:val="00236784"/>
    <w:rsid w:val="00236835"/>
    <w:rsid w:val="00237E07"/>
    <w:rsid w:val="0024252F"/>
    <w:rsid w:val="002426B9"/>
    <w:rsid w:val="00242E5D"/>
    <w:rsid w:val="00244068"/>
    <w:rsid w:val="00244A2D"/>
    <w:rsid w:val="00245843"/>
    <w:rsid w:val="002504C4"/>
    <w:rsid w:val="00253473"/>
    <w:rsid w:val="002551DD"/>
    <w:rsid w:val="00255DD8"/>
    <w:rsid w:val="00255FFC"/>
    <w:rsid w:val="00256683"/>
    <w:rsid w:val="00256982"/>
    <w:rsid w:val="00257EBB"/>
    <w:rsid w:val="0026033C"/>
    <w:rsid w:val="00260FC3"/>
    <w:rsid w:val="002628CE"/>
    <w:rsid w:val="00265654"/>
    <w:rsid w:val="00267624"/>
    <w:rsid w:val="00271325"/>
    <w:rsid w:val="00271869"/>
    <w:rsid w:val="00272BB0"/>
    <w:rsid w:val="00273A35"/>
    <w:rsid w:val="00273E88"/>
    <w:rsid w:val="00275C45"/>
    <w:rsid w:val="00280F67"/>
    <w:rsid w:val="0028325F"/>
    <w:rsid w:val="00284268"/>
    <w:rsid w:val="00285EA0"/>
    <w:rsid w:val="00286084"/>
    <w:rsid w:val="002867EA"/>
    <w:rsid w:val="00287FDD"/>
    <w:rsid w:val="00290A68"/>
    <w:rsid w:val="0029269F"/>
    <w:rsid w:val="00292760"/>
    <w:rsid w:val="00293551"/>
    <w:rsid w:val="00293833"/>
    <w:rsid w:val="0029493F"/>
    <w:rsid w:val="00294FEC"/>
    <w:rsid w:val="002968D1"/>
    <w:rsid w:val="002A064A"/>
    <w:rsid w:val="002A09AC"/>
    <w:rsid w:val="002A3398"/>
    <w:rsid w:val="002A3789"/>
    <w:rsid w:val="002A3ED0"/>
    <w:rsid w:val="002A40D0"/>
    <w:rsid w:val="002A471C"/>
    <w:rsid w:val="002A4B70"/>
    <w:rsid w:val="002A6B07"/>
    <w:rsid w:val="002A7602"/>
    <w:rsid w:val="002B0A73"/>
    <w:rsid w:val="002B0B4F"/>
    <w:rsid w:val="002B1608"/>
    <w:rsid w:val="002B175D"/>
    <w:rsid w:val="002B1859"/>
    <w:rsid w:val="002B1D62"/>
    <w:rsid w:val="002B2977"/>
    <w:rsid w:val="002B2DDF"/>
    <w:rsid w:val="002B487F"/>
    <w:rsid w:val="002B4AE2"/>
    <w:rsid w:val="002B5354"/>
    <w:rsid w:val="002B56BF"/>
    <w:rsid w:val="002B5842"/>
    <w:rsid w:val="002B6770"/>
    <w:rsid w:val="002B68A7"/>
    <w:rsid w:val="002B7632"/>
    <w:rsid w:val="002C0089"/>
    <w:rsid w:val="002C0A34"/>
    <w:rsid w:val="002C0E65"/>
    <w:rsid w:val="002C1219"/>
    <w:rsid w:val="002C295C"/>
    <w:rsid w:val="002C2F5C"/>
    <w:rsid w:val="002C3EE8"/>
    <w:rsid w:val="002C43E8"/>
    <w:rsid w:val="002C48EC"/>
    <w:rsid w:val="002C5AFD"/>
    <w:rsid w:val="002C5C78"/>
    <w:rsid w:val="002C67EA"/>
    <w:rsid w:val="002C7706"/>
    <w:rsid w:val="002D303B"/>
    <w:rsid w:val="002D3F0C"/>
    <w:rsid w:val="002D3F45"/>
    <w:rsid w:val="002D430F"/>
    <w:rsid w:val="002D4403"/>
    <w:rsid w:val="002D48A3"/>
    <w:rsid w:val="002D581C"/>
    <w:rsid w:val="002D6534"/>
    <w:rsid w:val="002D65A9"/>
    <w:rsid w:val="002E0914"/>
    <w:rsid w:val="002E0CFD"/>
    <w:rsid w:val="002E39E8"/>
    <w:rsid w:val="002F08A7"/>
    <w:rsid w:val="002F0C41"/>
    <w:rsid w:val="002F1EEC"/>
    <w:rsid w:val="002F3AD7"/>
    <w:rsid w:val="002F56B2"/>
    <w:rsid w:val="003020CC"/>
    <w:rsid w:val="003022F1"/>
    <w:rsid w:val="00302862"/>
    <w:rsid w:val="00303670"/>
    <w:rsid w:val="0030463D"/>
    <w:rsid w:val="00304AE8"/>
    <w:rsid w:val="00305AA7"/>
    <w:rsid w:val="003064B5"/>
    <w:rsid w:val="003068E9"/>
    <w:rsid w:val="00307EE2"/>
    <w:rsid w:val="003150A7"/>
    <w:rsid w:val="0031549D"/>
    <w:rsid w:val="00317645"/>
    <w:rsid w:val="00320A8E"/>
    <w:rsid w:val="00322A90"/>
    <w:rsid w:val="00322F51"/>
    <w:rsid w:val="00322FEE"/>
    <w:rsid w:val="00323928"/>
    <w:rsid w:val="00330C23"/>
    <w:rsid w:val="0033146E"/>
    <w:rsid w:val="00331596"/>
    <w:rsid w:val="00331644"/>
    <w:rsid w:val="00331BBB"/>
    <w:rsid w:val="00331E38"/>
    <w:rsid w:val="00331EDE"/>
    <w:rsid w:val="00334D17"/>
    <w:rsid w:val="00334F32"/>
    <w:rsid w:val="00343C7F"/>
    <w:rsid w:val="00345585"/>
    <w:rsid w:val="00346C80"/>
    <w:rsid w:val="00346DC7"/>
    <w:rsid w:val="003475CA"/>
    <w:rsid w:val="00347F38"/>
    <w:rsid w:val="0035099C"/>
    <w:rsid w:val="00352445"/>
    <w:rsid w:val="003524CD"/>
    <w:rsid w:val="00352BC1"/>
    <w:rsid w:val="00353516"/>
    <w:rsid w:val="00353E9D"/>
    <w:rsid w:val="00353FFB"/>
    <w:rsid w:val="00354888"/>
    <w:rsid w:val="00354C44"/>
    <w:rsid w:val="00356CD0"/>
    <w:rsid w:val="00357557"/>
    <w:rsid w:val="00360544"/>
    <w:rsid w:val="0036158F"/>
    <w:rsid w:val="003622C9"/>
    <w:rsid w:val="00362A23"/>
    <w:rsid w:val="003655C1"/>
    <w:rsid w:val="003667FD"/>
    <w:rsid w:val="00367D09"/>
    <w:rsid w:val="00371296"/>
    <w:rsid w:val="00371540"/>
    <w:rsid w:val="00371975"/>
    <w:rsid w:val="00371D2A"/>
    <w:rsid w:val="00372016"/>
    <w:rsid w:val="00372F20"/>
    <w:rsid w:val="0037366B"/>
    <w:rsid w:val="00373EA9"/>
    <w:rsid w:val="00376967"/>
    <w:rsid w:val="00380EC8"/>
    <w:rsid w:val="0038202E"/>
    <w:rsid w:val="00384414"/>
    <w:rsid w:val="003846CC"/>
    <w:rsid w:val="00384EC2"/>
    <w:rsid w:val="00384EF8"/>
    <w:rsid w:val="0038513C"/>
    <w:rsid w:val="003854BE"/>
    <w:rsid w:val="0038674D"/>
    <w:rsid w:val="003872A0"/>
    <w:rsid w:val="0038738D"/>
    <w:rsid w:val="0038781A"/>
    <w:rsid w:val="003906EB"/>
    <w:rsid w:val="00391310"/>
    <w:rsid w:val="00392171"/>
    <w:rsid w:val="00392487"/>
    <w:rsid w:val="00395456"/>
    <w:rsid w:val="00397817"/>
    <w:rsid w:val="00397961"/>
    <w:rsid w:val="003A180F"/>
    <w:rsid w:val="003A5BC6"/>
    <w:rsid w:val="003A6BD1"/>
    <w:rsid w:val="003A6D64"/>
    <w:rsid w:val="003B01CC"/>
    <w:rsid w:val="003B0929"/>
    <w:rsid w:val="003B2EC2"/>
    <w:rsid w:val="003B3283"/>
    <w:rsid w:val="003B4616"/>
    <w:rsid w:val="003B4FFB"/>
    <w:rsid w:val="003B505B"/>
    <w:rsid w:val="003B68B6"/>
    <w:rsid w:val="003B7AE1"/>
    <w:rsid w:val="003B7E1F"/>
    <w:rsid w:val="003C0099"/>
    <w:rsid w:val="003C2233"/>
    <w:rsid w:val="003C247B"/>
    <w:rsid w:val="003C3396"/>
    <w:rsid w:val="003C3D52"/>
    <w:rsid w:val="003C4107"/>
    <w:rsid w:val="003C4C83"/>
    <w:rsid w:val="003C4C97"/>
    <w:rsid w:val="003C588B"/>
    <w:rsid w:val="003C7AF5"/>
    <w:rsid w:val="003D140B"/>
    <w:rsid w:val="003D1849"/>
    <w:rsid w:val="003D1C84"/>
    <w:rsid w:val="003E0521"/>
    <w:rsid w:val="003E0959"/>
    <w:rsid w:val="003E4002"/>
    <w:rsid w:val="003E4D33"/>
    <w:rsid w:val="003E5029"/>
    <w:rsid w:val="003E54C3"/>
    <w:rsid w:val="003E5CB7"/>
    <w:rsid w:val="003E6324"/>
    <w:rsid w:val="003E6844"/>
    <w:rsid w:val="003E6A1B"/>
    <w:rsid w:val="003E7072"/>
    <w:rsid w:val="003F0B24"/>
    <w:rsid w:val="003F0B41"/>
    <w:rsid w:val="003F0CF8"/>
    <w:rsid w:val="003F19B9"/>
    <w:rsid w:val="003F3113"/>
    <w:rsid w:val="003F312D"/>
    <w:rsid w:val="003F372E"/>
    <w:rsid w:val="003F4355"/>
    <w:rsid w:val="003F4F71"/>
    <w:rsid w:val="003F6A1D"/>
    <w:rsid w:val="003F7C2B"/>
    <w:rsid w:val="00400C2C"/>
    <w:rsid w:val="004037F4"/>
    <w:rsid w:val="00405B9E"/>
    <w:rsid w:val="0040741D"/>
    <w:rsid w:val="00410312"/>
    <w:rsid w:val="00410E5B"/>
    <w:rsid w:val="004110BB"/>
    <w:rsid w:val="00413931"/>
    <w:rsid w:val="00413DF6"/>
    <w:rsid w:val="00414E5F"/>
    <w:rsid w:val="00416DD3"/>
    <w:rsid w:val="0042219A"/>
    <w:rsid w:val="0042220D"/>
    <w:rsid w:val="0042309A"/>
    <w:rsid w:val="004239E1"/>
    <w:rsid w:val="004249AE"/>
    <w:rsid w:val="00424B22"/>
    <w:rsid w:val="00424B76"/>
    <w:rsid w:val="00424F58"/>
    <w:rsid w:val="0042530C"/>
    <w:rsid w:val="00425BC7"/>
    <w:rsid w:val="00426B78"/>
    <w:rsid w:val="00426E40"/>
    <w:rsid w:val="0043066E"/>
    <w:rsid w:val="00430DEB"/>
    <w:rsid w:val="00431A84"/>
    <w:rsid w:val="00431EEF"/>
    <w:rsid w:val="004321EC"/>
    <w:rsid w:val="004336CD"/>
    <w:rsid w:val="00433ABA"/>
    <w:rsid w:val="004343ED"/>
    <w:rsid w:val="004355C8"/>
    <w:rsid w:val="00435E2B"/>
    <w:rsid w:val="0043689B"/>
    <w:rsid w:val="0044045E"/>
    <w:rsid w:val="00447391"/>
    <w:rsid w:val="00447662"/>
    <w:rsid w:val="004479F3"/>
    <w:rsid w:val="00447AA2"/>
    <w:rsid w:val="00447FBD"/>
    <w:rsid w:val="00451080"/>
    <w:rsid w:val="004513A6"/>
    <w:rsid w:val="0045217C"/>
    <w:rsid w:val="00454420"/>
    <w:rsid w:val="004554BF"/>
    <w:rsid w:val="0045562E"/>
    <w:rsid w:val="004559E8"/>
    <w:rsid w:val="00460089"/>
    <w:rsid w:val="00460246"/>
    <w:rsid w:val="00460550"/>
    <w:rsid w:val="004605BA"/>
    <w:rsid w:val="004608D3"/>
    <w:rsid w:val="00461911"/>
    <w:rsid w:val="00461B40"/>
    <w:rsid w:val="00461BE4"/>
    <w:rsid w:val="004621C9"/>
    <w:rsid w:val="004627A4"/>
    <w:rsid w:val="00463B83"/>
    <w:rsid w:val="004652EF"/>
    <w:rsid w:val="004655A1"/>
    <w:rsid w:val="00466167"/>
    <w:rsid w:val="004669AF"/>
    <w:rsid w:val="00466B70"/>
    <w:rsid w:val="00466C17"/>
    <w:rsid w:val="00466F75"/>
    <w:rsid w:val="00467075"/>
    <w:rsid w:val="00470911"/>
    <w:rsid w:val="00471375"/>
    <w:rsid w:val="00473C32"/>
    <w:rsid w:val="00474332"/>
    <w:rsid w:val="004752F8"/>
    <w:rsid w:val="00476526"/>
    <w:rsid w:val="00477F59"/>
    <w:rsid w:val="00480774"/>
    <w:rsid w:val="004809B9"/>
    <w:rsid w:val="00481684"/>
    <w:rsid w:val="00481C9C"/>
    <w:rsid w:val="004828F8"/>
    <w:rsid w:val="00482F9D"/>
    <w:rsid w:val="00483B78"/>
    <w:rsid w:val="00483E7F"/>
    <w:rsid w:val="00484136"/>
    <w:rsid w:val="0048524C"/>
    <w:rsid w:val="00485CD0"/>
    <w:rsid w:val="0048657A"/>
    <w:rsid w:val="004868EB"/>
    <w:rsid w:val="00486A34"/>
    <w:rsid w:val="004872F6"/>
    <w:rsid w:val="004910A2"/>
    <w:rsid w:val="00492724"/>
    <w:rsid w:val="00492FF2"/>
    <w:rsid w:val="00493FF5"/>
    <w:rsid w:val="00495927"/>
    <w:rsid w:val="00496E61"/>
    <w:rsid w:val="00496F7A"/>
    <w:rsid w:val="004A0079"/>
    <w:rsid w:val="004A0496"/>
    <w:rsid w:val="004A0BA4"/>
    <w:rsid w:val="004A14DD"/>
    <w:rsid w:val="004A1C87"/>
    <w:rsid w:val="004A2421"/>
    <w:rsid w:val="004A26DF"/>
    <w:rsid w:val="004A2AFC"/>
    <w:rsid w:val="004A3771"/>
    <w:rsid w:val="004A3B8E"/>
    <w:rsid w:val="004A3D1F"/>
    <w:rsid w:val="004A4B94"/>
    <w:rsid w:val="004A4E49"/>
    <w:rsid w:val="004A52C3"/>
    <w:rsid w:val="004A657D"/>
    <w:rsid w:val="004A7A5A"/>
    <w:rsid w:val="004B07D4"/>
    <w:rsid w:val="004B08CD"/>
    <w:rsid w:val="004B138B"/>
    <w:rsid w:val="004B32EB"/>
    <w:rsid w:val="004B364F"/>
    <w:rsid w:val="004B436D"/>
    <w:rsid w:val="004B4586"/>
    <w:rsid w:val="004B6ACE"/>
    <w:rsid w:val="004B72AB"/>
    <w:rsid w:val="004C0088"/>
    <w:rsid w:val="004C040B"/>
    <w:rsid w:val="004C06CD"/>
    <w:rsid w:val="004C193D"/>
    <w:rsid w:val="004C42E8"/>
    <w:rsid w:val="004C538B"/>
    <w:rsid w:val="004C554B"/>
    <w:rsid w:val="004C5671"/>
    <w:rsid w:val="004C6912"/>
    <w:rsid w:val="004D1958"/>
    <w:rsid w:val="004D19CE"/>
    <w:rsid w:val="004D264E"/>
    <w:rsid w:val="004D2AFC"/>
    <w:rsid w:val="004D36AC"/>
    <w:rsid w:val="004D3B0D"/>
    <w:rsid w:val="004D4E81"/>
    <w:rsid w:val="004D5305"/>
    <w:rsid w:val="004D5B21"/>
    <w:rsid w:val="004D5F79"/>
    <w:rsid w:val="004D68F9"/>
    <w:rsid w:val="004D7962"/>
    <w:rsid w:val="004E0434"/>
    <w:rsid w:val="004E05DC"/>
    <w:rsid w:val="004E11CD"/>
    <w:rsid w:val="004E15A8"/>
    <w:rsid w:val="004E18FE"/>
    <w:rsid w:val="004E22D2"/>
    <w:rsid w:val="004E2A85"/>
    <w:rsid w:val="004E61BF"/>
    <w:rsid w:val="004E61F2"/>
    <w:rsid w:val="004E62F1"/>
    <w:rsid w:val="004F0BE8"/>
    <w:rsid w:val="004F0C59"/>
    <w:rsid w:val="004F1656"/>
    <w:rsid w:val="004F19DE"/>
    <w:rsid w:val="004F287C"/>
    <w:rsid w:val="004F31A5"/>
    <w:rsid w:val="004F36A1"/>
    <w:rsid w:val="004F3CE6"/>
    <w:rsid w:val="004F5A26"/>
    <w:rsid w:val="004F5C27"/>
    <w:rsid w:val="004F6769"/>
    <w:rsid w:val="004F6C1E"/>
    <w:rsid w:val="00500A41"/>
    <w:rsid w:val="00501C8F"/>
    <w:rsid w:val="00501D3D"/>
    <w:rsid w:val="00501DC8"/>
    <w:rsid w:val="005024BE"/>
    <w:rsid w:val="00502A69"/>
    <w:rsid w:val="00503B88"/>
    <w:rsid w:val="00503DD0"/>
    <w:rsid w:val="0050582E"/>
    <w:rsid w:val="00505C0D"/>
    <w:rsid w:val="00505CD8"/>
    <w:rsid w:val="005075DF"/>
    <w:rsid w:val="00507BA8"/>
    <w:rsid w:val="00507E1F"/>
    <w:rsid w:val="005101A8"/>
    <w:rsid w:val="00512086"/>
    <w:rsid w:val="005154F9"/>
    <w:rsid w:val="00516BAA"/>
    <w:rsid w:val="00517B81"/>
    <w:rsid w:val="00517FB2"/>
    <w:rsid w:val="00521AE0"/>
    <w:rsid w:val="00522789"/>
    <w:rsid w:val="00522EC1"/>
    <w:rsid w:val="005246D5"/>
    <w:rsid w:val="005248A6"/>
    <w:rsid w:val="00525001"/>
    <w:rsid w:val="00525B8E"/>
    <w:rsid w:val="00525DF8"/>
    <w:rsid w:val="005264D2"/>
    <w:rsid w:val="00531DA5"/>
    <w:rsid w:val="005333CC"/>
    <w:rsid w:val="00534200"/>
    <w:rsid w:val="0053439B"/>
    <w:rsid w:val="005356D6"/>
    <w:rsid w:val="0053619E"/>
    <w:rsid w:val="00536DBD"/>
    <w:rsid w:val="00537BCE"/>
    <w:rsid w:val="00540B23"/>
    <w:rsid w:val="005412DD"/>
    <w:rsid w:val="00544A1B"/>
    <w:rsid w:val="00545CCA"/>
    <w:rsid w:val="0054650C"/>
    <w:rsid w:val="005465B9"/>
    <w:rsid w:val="005469D6"/>
    <w:rsid w:val="00547BD4"/>
    <w:rsid w:val="00551041"/>
    <w:rsid w:val="00551B61"/>
    <w:rsid w:val="0055459D"/>
    <w:rsid w:val="00554905"/>
    <w:rsid w:val="00554B67"/>
    <w:rsid w:val="00554C8B"/>
    <w:rsid w:val="005552E1"/>
    <w:rsid w:val="005554E6"/>
    <w:rsid w:val="005560A5"/>
    <w:rsid w:val="00556E69"/>
    <w:rsid w:val="00557F49"/>
    <w:rsid w:val="0056117D"/>
    <w:rsid w:val="00561320"/>
    <w:rsid w:val="00561490"/>
    <w:rsid w:val="005623A8"/>
    <w:rsid w:val="00563247"/>
    <w:rsid w:val="00564212"/>
    <w:rsid w:val="005642DF"/>
    <w:rsid w:val="005656FD"/>
    <w:rsid w:val="00565AB3"/>
    <w:rsid w:val="0056698D"/>
    <w:rsid w:val="00567697"/>
    <w:rsid w:val="00567926"/>
    <w:rsid w:val="0057186A"/>
    <w:rsid w:val="00572155"/>
    <w:rsid w:val="00573A83"/>
    <w:rsid w:val="00576551"/>
    <w:rsid w:val="00580129"/>
    <w:rsid w:val="0058017F"/>
    <w:rsid w:val="00580233"/>
    <w:rsid w:val="005809F7"/>
    <w:rsid w:val="00580BED"/>
    <w:rsid w:val="005814A8"/>
    <w:rsid w:val="005821EB"/>
    <w:rsid w:val="005830F6"/>
    <w:rsid w:val="0058383B"/>
    <w:rsid w:val="00586E91"/>
    <w:rsid w:val="00587FD0"/>
    <w:rsid w:val="00590223"/>
    <w:rsid w:val="005909DC"/>
    <w:rsid w:val="00591D1E"/>
    <w:rsid w:val="00592E33"/>
    <w:rsid w:val="00593247"/>
    <w:rsid w:val="00593CFF"/>
    <w:rsid w:val="00593F33"/>
    <w:rsid w:val="0059589F"/>
    <w:rsid w:val="00596202"/>
    <w:rsid w:val="005A209E"/>
    <w:rsid w:val="005A2480"/>
    <w:rsid w:val="005A31CA"/>
    <w:rsid w:val="005A3C86"/>
    <w:rsid w:val="005A68CB"/>
    <w:rsid w:val="005A7255"/>
    <w:rsid w:val="005A78F1"/>
    <w:rsid w:val="005A7AD7"/>
    <w:rsid w:val="005B004B"/>
    <w:rsid w:val="005B3067"/>
    <w:rsid w:val="005B34D2"/>
    <w:rsid w:val="005B641E"/>
    <w:rsid w:val="005B64CB"/>
    <w:rsid w:val="005B728E"/>
    <w:rsid w:val="005B731D"/>
    <w:rsid w:val="005C12E7"/>
    <w:rsid w:val="005C1C43"/>
    <w:rsid w:val="005C2121"/>
    <w:rsid w:val="005C2D55"/>
    <w:rsid w:val="005C3949"/>
    <w:rsid w:val="005C3A94"/>
    <w:rsid w:val="005C4A80"/>
    <w:rsid w:val="005C6D66"/>
    <w:rsid w:val="005C76E8"/>
    <w:rsid w:val="005C799B"/>
    <w:rsid w:val="005D20B9"/>
    <w:rsid w:val="005D2326"/>
    <w:rsid w:val="005D28E6"/>
    <w:rsid w:val="005D2DAF"/>
    <w:rsid w:val="005D35CA"/>
    <w:rsid w:val="005D3F5F"/>
    <w:rsid w:val="005D4B40"/>
    <w:rsid w:val="005D63EA"/>
    <w:rsid w:val="005D675A"/>
    <w:rsid w:val="005D7FA7"/>
    <w:rsid w:val="005E03E0"/>
    <w:rsid w:val="005E0D08"/>
    <w:rsid w:val="005E22AB"/>
    <w:rsid w:val="005E2719"/>
    <w:rsid w:val="005E2856"/>
    <w:rsid w:val="005E39E6"/>
    <w:rsid w:val="005E3B1A"/>
    <w:rsid w:val="005E529A"/>
    <w:rsid w:val="005E6103"/>
    <w:rsid w:val="005E68B9"/>
    <w:rsid w:val="005E6910"/>
    <w:rsid w:val="005E6A27"/>
    <w:rsid w:val="005F0D0C"/>
    <w:rsid w:val="005F1150"/>
    <w:rsid w:val="005F1349"/>
    <w:rsid w:val="005F1F25"/>
    <w:rsid w:val="005F32EE"/>
    <w:rsid w:val="005F3613"/>
    <w:rsid w:val="005F4D19"/>
    <w:rsid w:val="005F54B3"/>
    <w:rsid w:val="005F600C"/>
    <w:rsid w:val="005F74B8"/>
    <w:rsid w:val="005F79C3"/>
    <w:rsid w:val="00601164"/>
    <w:rsid w:val="00601AAF"/>
    <w:rsid w:val="006056F6"/>
    <w:rsid w:val="006059B9"/>
    <w:rsid w:val="00606502"/>
    <w:rsid w:val="00606592"/>
    <w:rsid w:val="00606828"/>
    <w:rsid w:val="006079FD"/>
    <w:rsid w:val="006121BB"/>
    <w:rsid w:val="0061526B"/>
    <w:rsid w:val="00620039"/>
    <w:rsid w:val="006238E5"/>
    <w:rsid w:val="006239CF"/>
    <w:rsid w:val="00623CB1"/>
    <w:rsid w:val="00623CBA"/>
    <w:rsid w:val="00624298"/>
    <w:rsid w:val="00625D81"/>
    <w:rsid w:val="00626541"/>
    <w:rsid w:val="0062670E"/>
    <w:rsid w:val="00627436"/>
    <w:rsid w:val="00630DF4"/>
    <w:rsid w:val="00631C6D"/>
    <w:rsid w:val="00632AF0"/>
    <w:rsid w:val="006341EE"/>
    <w:rsid w:val="0063508C"/>
    <w:rsid w:val="00635DF7"/>
    <w:rsid w:val="006368BC"/>
    <w:rsid w:val="006369F3"/>
    <w:rsid w:val="006372A3"/>
    <w:rsid w:val="00637E66"/>
    <w:rsid w:val="00641244"/>
    <w:rsid w:val="006427CF"/>
    <w:rsid w:val="00644385"/>
    <w:rsid w:val="00644808"/>
    <w:rsid w:val="00644BD1"/>
    <w:rsid w:val="006456A1"/>
    <w:rsid w:val="006510EF"/>
    <w:rsid w:val="00651590"/>
    <w:rsid w:val="00651C88"/>
    <w:rsid w:val="0065354E"/>
    <w:rsid w:val="00654C36"/>
    <w:rsid w:val="00654F47"/>
    <w:rsid w:val="00655B47"/>
    <w:rsid w:val="00655BDE"/>
    <w:rsid w:val="006560B8"/>
    <w:rsid w:val="0065612B"/>
    <w:rsid w:val="0065618E"/>
    <w:rsid w:val="00656F5F"/>
    <w:rsid w:val="00661B96"/>
    <w:rsid w:val="00663A73"/>
    <w:rsid w:val="0066417A"/>
    <w:rsid w:val="00664F6C"/>
    <w:rsid w:val="00665A7D"/>
    <w:rsid w:val="00667112"/>
    <w:rsid w:val="00670017"/>
    <w:rsid w:val="00670E33"/>
    <w:rsid w:val="006742D7"/>
    <w:rsid w:val="0067440F"/>
    <w:rsid w:val="0067459C"/>
    <w:rsid w:val="006749F8"/>
    <w:rsid w:val="006754B0"/>
    <w:rsid w:val="00676065"/>
    <w:rsid w:val="006765A1"/>
    <w:rsid w:val="006778FC"/>
    <w:rsid w:val="0068001D"/>
    <w:rsid w:val="00681EA5"/>
    <w:rsid w:val="00682087"/>
    <w:rsid w:val="006822C4"/>
    <w:rsid w:val="00682512"/>
    <w:rsid w:val="006843C7"/>
    <w:rsid w:val="00685CE1"/>
    <w:rsid w:val="00685FC2"/>
    <w:rsid w:val="0069024E"/>
    <w:rsid w:val="00690D2A"/>
    <w:rsid w:val="006913F1"/>
    <w:rsid w:val="00692727"/>
    <w:rsid w:val="00693816"/>
    <w:rsid w:val="00695B36"/>
    <w:rsid w:val="0069678D"/>
    <w:rsid w:val="006A02C2"/>
    <w:rsid w:val="006A0D9F"/>
    <w:rsid w:val="006A3190"/>
    <w:rsid w:val="006A3416"/>
    <w:rsid w:val="006A35A8"/>
    <w:rsid w:val="006A3F02"/>
    <w:rsid w:val="006A5A38"/>
    <w:rsid w:val="006A5C71"/>
    <w:rsid w:val="006A7297"/>
    <w:rsid w:val="006A77D5"/>
    <w:rsid w:val="006B118E"/>
    <w:rsid w:val="006B19B5"/>
    <w:rsid w:val="006B2419"/>
    <w:rsid w:val="006B3BDB"/>
    <w:rsid w:val="006B3C7A"/>
    <w:rsid w:val="006B4019"/>
    <w:rsid w:val="006B5175"/>
    <w:rsid w:val="006B53AB"/>
    <w:rsid w:val="006B59EB"/>
    <w:rsid w:val="006B60BB"/>
    <w:rsid w:val="006B6A29"/>
    <w:rsid w:val="006B71C3"/>
    <w:rsid w:val="006B736D"/>
    <w:rsid w:val="006B757E"/>
    <w:rsid w:val="006C0B1E"/>
    <w:rsid w:val="006C1FA3"/>
    <w:rsid w:val="006C2958"/>
    <w:rsid w:val="006C325B"/>
    <w:rsid w:val="006C361B"/>
    <w:rsid w:val="006C4D84"/>
    <w:rsid w:val="006C4F56"/>
    <w:rsid w:val="006C4FDE"/>
    <w:rsid w:val="006C5A61"/>
    <w:rsid w:val="006C6A98"/>
    <w:rsid w:val="006D09C7"/>
    <w:rsid w:val="006D1E4C"/>
    <w:rsid w:val="006D256A"/>
    <w:rsid w:val="006D2B45"/>
    <w:rsid w:val="006D4A29"/>
    <w:rsid w:val="006D5CB7"/>
    <w:rsid w:val="006D5CFD"/>
    <w:rsid w:val="006D6506"/>
    <w:rsid w:val="006D6DC1"/>
    <w:rsid w:val="006E12ED"/>
    <w:rsid w:val="006E1DD3"/>
    <w:rsid w:val="006E277C"/>
    <w:rsid w:val="006E43F7"/>
    <w:rsid w:val="006E4E42"/>
    <w:rsid w:val="006E5261"/>
    <w:rsid w:val="006E530E"/>
    <w:rsid w:val="006E5D34"/>
    <w:rsid w:val="006E6F90"/>
    <w:rsid w:val="006F0148"/>
    <w:rsid w:val="006F037B"/>
    <w:rsid w:val="006F1182"/>
    <w:rsid w:val="006F1F65"/>
    <w:rsid w:val="006F31CD"/>
    <w:rsid w:val="006F33C7"/>
    <w:rsid w:val="006F4085"/>
    <w:rsid w:val="006F4FA5"/>
    <w:rsid w:val="006F5247"/>
    <w:rsid w:val="006F5251"/>
    <w:rsid w:val="006F554F"/>
    <w:rsid w:val="006F5857"/>
    <w:rsid w:val="006F6800"/>
    <w:rsid w:val="006F688F"/>
    <w:rsid w:val="006F757C"/>
    <w:rsid w:val="00700AFA"/>
    <w:rsid w:val="007010D2"/>
    <w:rsid w:val="0070156A"/>
    <w:rsid w:val="007018B5"/>
    <w:rsid w:val="00702A5A"/>
    <w:rsid w:val="00702B40"/>
    <w:rsid w:val="00702E59"/>
    <w:rsid w:val="00703CCC"/>
    <w:rsid w:val="007050E6"/>
    <w:rsid w:val="007065C7"/>
    <w:rsid w:val="007070DB"/>
    <w:rsid w:val="00713868"/>
    <w:rsid w:val="00714495"/>
    <w:rsid w:val="007147AE"/>
    <w:rsid w:val="0071555B"/>
    <w:rsid w:val="00715FF7"/>
    <w:rsid w:val="00716705"/>
    <w:rsid w:val="0071691B"/>
    <w:rsid w:val="00720EDF"/>
    <w:rsid w:val="007267B3"/>
    <w:rsid w:val="00730B11"/>
    <w:rsid w:val="00730C6B"/>
    <w:rsid w:val="0073129D"/>
    <w:rsid w:val="007325F1"/>
    <w:rsid w:val="00732B74"/>
    <w:rsid w:val="00732D9F"/>
    <w:rsid w:val="00733AA2"/>
    <w:rsid w:val="00733DEC"/>
    <w:rsid w:val="00733F38"/>
    <w:rsid w:val="00734146"/>
    <w:rsid w:val="007343BD"/>
    <w:rsid w:val="0073660E"/>
    <w:rsid w:val="00736635"/>
    <w:rsid w:val="0073665F"/>
    <w:rsid w:val="0074228E"/>
    <w:rsid w:val="00743230"/>
    <w:rsid w:val="00743776"/>
    <w:rsid w:val="00743E38"/>
    <w:rsid w:val="00744EC6"/>
    <w:rsid w:val="00746D4C"/>
    <w:rsid w:val="007471F2"/>
    <w:rsid w:val="0075154B"/>
    <w:rsid w:val="00751648"/>
    <w:rsid w:val="007536F0"/>
    <w:rsid w:val="007542D6"/>
    <w:rsid w:val="00756127"/>
    <w:rsid w:val="0075644B"/>
    <w:rsid w:val="00757126"/>
    <w:rsid w:val="007575D4"/>
    <w:rsid w:val="00757604"/>
    <w:rsid w:val="00757B91"/>
    <w:rsid w:val="00760545"/>
    <w:rsid w:val="00760E92"/>
    <w:rsid w:val="00761408"/>
    <w:rsid w:val="00764019"/>
    <w:rsid w:val="00764127"/>
    <w:rsid w:val="0076454F"/>
    <w:rsid w:val="007645F2"/>
    <w:rsid w:val="00765751"/>
    <w:rsid w:val="007664F3"/>
    <w:rsid w:val="00766CD5"/>
    <w:rsid w:val="00766F15"/>
    <w:rsid w:val="007677BE"/>
    <w:rsid w:val="00770500"/>
    <w:rsid w:val="007709F1"/>
    <w:rsid w:val="00770CBB"/>
    <w:rsid w:val="007710AD"/>
    <w:rsid w:val="00771465"/>
    <w:rsid w:val="00772693"/>
    <w:rsid w:val="007729F4"/>
    <w:rsid w:val="00773DED"/>
    <w:rsid w:val="0077403D"/>
    <w:rsid w:val="00774D29"/>
    <w:rsid w:val="00774E6F"/>
    <w:rsid w:val="00775BA2"/>
    <w:rsid w:val="00776C88"/>
    <w:rsid w:val="0077745C"/>
    <w:rsid w:val="00780098"/>
    <w:rsid w:val="007804C9"/>
    <w:rsid w:val="007807DA"/>
    <w:rsid w:val="00780863"/>
    <w:rsid w:val="00782101"/>
    <w:rsid w:val="007840C5"/>
    <w:rsid w:val="007872CD"/>
    <w:rsid w:val="0078755F"/>
    <w:rsid w:val="00787B78"/>
    <w:rsid w:val="0079090E"/>
    <w:rsid w:val="0079213C"/>
    <w:rsid w:val="007936B6"/>
    <w:rsid w:val="00793A4A"/>
    <w:rsid w:val="00793BCB"/>
    <w:rsid w:val="00794DF9"/>
    <w:rsid w:val="00795CA5"/>
    <w:rsid w:val="00795D1B"/>
    <w:rsid w:val="00795DEB"/>
    <w:rsid w:val="007979F9"/>
    <w:rsid w:val="007A040E"/>
    <w:rsid w:val="007A049D"/>
    <w:rsid w:val="007A0687"/>
    <w:rsid w:val="007A1070"/>
    <w:rsid w:val="007A110D"/>
    <w:rsid w:val="007A161F"/>
    <w:rsid w:val="007A2586"/>
    <w:rsid w:val="007A5BB9"/>
    <w:rsid w:val="007A68E3"/>
    <w:rsid w:val="007A7084"/>
    <w:rsid w:val="007B059A"/>
    <w:rsid w:val="007B0ACC"/>
    <w:rsid w:val="007B1BF6"/>
    <w:rsid w:val="007B1EB4"/>
    <w:rsid w:val="007B2AD7"/>
    <w:rsid w:val="007B2BCD"/>
    <w:rsid w:val="007B2DCF"/>
    <w:rsid w:val="007B3107"/>
    <w:rsid w:val="007B3353"/>
    <w:rsid w:val="007B369C"/>
    <w:rsid w:val="007B5BDD"/>
    <w:rsid w:val="007C249D"/>
    <w:rsid w:val="007C2AC7"/>
    <w:rsid w:val="007C2ADC"/>
    <w:rsid w:val="007C3093"/>
    <w:rsid w:val="007C37B0"/>
    <w:rsid w:val="007C3D2C"/>
    <w:rsid w:val="007C7757"/>
    <w:rsid w:val="007D124A"/>
    <w:rsid w:val="007D3AB3"/>
    <w:rsid w:val="007D3D13"/>
    <w:rsid w:val="007D46A1"/>
    <w:rsid w:val="007D56CB"/>
    <w:rsid w:val="007D76EC"/>
    <w:rsid w:val="007D7961"/>
    <w:rsid w:val="007D7BE2"/>
    <w:rsid w:val="007D7EAA"/>
    <w:rsid w:val="007E0D29"/>
    <w:rsid w:val="007E0F51"/>
    <w:rsid w:val="007E1718"/>
    <w:rsid w:val="007E4CDC"/>
    <w:rsid w:val="007E58AF"/>
    <w:rsid w:val="007E600D"/>
    <w:rsid w:val="007F05DE"/>
    <w:rsid w:val="007F22B3"/>
    <w:rsid w:val="007F4A8A"/>
    <w:rsid w:val="007F705A"/>
    <w:rsid w:val="007F75EB"/>
    <w:rsid w:val="008012F2"/>
    <w:rsid w:val="00801CDC"/>
    <w:rsid w:val="00804713"/>
    <w:rsid w:val="00804769"/>
    <w:rsid w:val="00804A25"/>
    <w:rsid w:val="00806812"/>
    <w:rsid w:val="00810314"/>
    <w:rsid w:val="00810570"/>
    <w:rsid w:val="0081060B"/>
    <w:rsid w:val="008114CA"/>
    <w:rsid w:val="00811D4A"/>
    <w:rsid w:val="0081212A"/>
    <w:rsid w:val="008124A6"/>
    <w:rsid w:val="00813500"/>
    <w:rsid w:val="00814009"/>
    <w:rsid w:val="00816309"/>
    <w:rsid w:val="00816E95"/>
    <w:rsid w:val="0081741C"/>
    <w:rsid w:val="00817C5A"/>
    <w:rsid w:val="00820545"/>
    <w:rsid w:val="008206A8"/>
    <w:rsid w:val="0082118A"/>
    <w:rsid w:val="008219D4"/>
    <w:rsid w:val="00821DFA"/>
    <w:rsid w:val="0082243A"/>
    <w:rsid w:val="0082290E"/>
    <w:rsid w:val="0082394F"/>
    <w:rsid w:val="00823D2C"/>
    <w:rsid w:val="0082768A"/>
    <w:rsid w:val="00827F90"/>
    <w:rsid w:val="008302F6"/>
    <w:rsid w:val="00830435"/>
    <w:rsid w:val="00830725"/>
    <w:rsid w:val="00831EDC"/>
    <w:rsid w:val="00832FB2"/>
    <w:rsid w:val="00833161"/>
    <w:rsid w:val="008338B4"/>
    <w:rsid w:val="008344DD"/>
    <w:rsid w:val="00836B6C"/>
    <w:rsid w:val="00836F6D"/>
    <w:rsid w:val="00837DDE"/>
    <w:rsid w:val="008427E3"/>
    <w:rsid w:val="00843244"/>
    <w:rsid w:val="008432C4"/>
    <w:rsid w:val="0084405A"/>
    <w:rsid w:val="00845434"/>
    <w:rsid w:val="0084639D"/>
    <w:rsid w:val="008509E5"/>
    <w:rsid w:val="0085129E"/>
    <w:rsid w:val="00851D07"/>
    <w:rsid w:val="00853F25"/>
    <w:rsid w:val="00854D11"/>
    <w:rsid w:val="00854DE3"/>
    <w:rsid w:val="00854EA2"/>
    <w:rsid w:val="00857EA3"/>
    <w:rsid w:val="00860BB5"/>
    <w:rsid w:val="00861D07"/>
    <w:rsid w:val="00862058"/>
    <w:rsid w:val="00863D74"/>
    <w:rsid w:val="00864901"/>
    <w:rsid w:val="00864E97"/>
    <w:rsid w:val="00865504"/>
    <w:rsid w:val="008655EE"/>
    <w:rsid w:val="00865EB7"/>
    <w:rsid w:val="00866F79"/>
    <w:rsid w:val="00866FDD"/>
    <w:rsid w:val="00867739"/>
    <w:rsid w:val="00867C94"/>
    <w:rsid w:val="00870B05"/>
    <w:rsid w:val="00870E7E"/>
    <w:rsid w:val="00871247"/>
    <w:rsid w:val="00873DC6"/>
    <w:rsid w:val="008741B2"/>
    <w:rsid w:val="00876E70"/>
    <w:rsid w:val="0087733D"/>
    <w:rsid w:val="008773FC"/>
    <w:rsid w:val="00877890"/>
    <w:rsid w:val="00877B6A"/>
    <w:rsid w:val="0088069C"/>
    <w:rsid w:val="00880A6B"/>
    <w:rsid w:val="00880B03"/>
    <w:rsid w:val="00880B48"/>
    <w:rsid w:val="00881D48"/>
    <w:rsid w:val="00881D85"/>
    <w:rsid w:val="00884C20"/>
    <w:rsid w:val="00885FCB"/>
    <w:rsid w:val="00887CF0"/>
    <w:rsid w:val="0089242E"/>
    <w:rsid w:val="0089318D"/>
    <w:rsid w:val="008954A9"/>
    <w:rsid w:val="00896567"/>
    <w:rsid w:val="00897109"/>
    <w:rsid w:val="008A0FBE"/>
    <w:rsid w:val="008A1067"/>
    <w:rsid w:val="008A298C"/>
    <w:rsid w:val="008A2FB4"/>
    <w:rsid w:val="008A359A"/>
    <w:rsid w:val="008A383E"/>
    <w:rsid w:val="008A38BD"/>
    <w:rsid w:val="008A511B"/>
    <w:rsid w:val="008A54A6"/>
    <w:rsid w:val="008A6786"/>
    <w:rsid w:val="008A6AED"/>
    <w:rsid w:val="008A717D"/>
    <w:rsid w:val="008A7EFF"/>
    <w:rsid w:val="008B0313"/>
    <w:rsid w:val="008B1027"/>
    <w:rsid w:val="008B1A87"/>
    <w:rsid w:val="008B1B78"/>
    <w:rsid w:val="008B1E17"/>
    <w:rsid w:val="008B46C4"/>
    <w:rsid w:val="008B5936"/>
    <w:rsid w:val="008B5CD6"/>
    <w:rsid w:val="008B62F8"/>
    <w:rsid w:val="008B691E"/>
    <w:rsid w:val="008B7FE7"/>
    <w:rsid w:val="008C05EF"/>
    <w:rsid w:val="008C07B6"/>
    <w:rsid w:val="008C1167"/>
    <w:rsid w:val="008C1B8D"/>
    <w:rsid w:val="008C2F08"/>
    <w:rsid w:val="008C2F79"/>
    <w:rsid w:val="008C3FDD"/>
    <w:rsid w:val="008C427B"/>
    <w:rsid w:val="008C526F"/>
    <w:rsid w:val="008C5591"/>
    <w:rsid w:val="008C6CDF"/>
    <w:rsid w:val="008C7D4D"/>
    <w:rsid w:val="008D13CE"/>
    <w:rsid w:val="008D2CF8"/>
    <w:rsid w:val="008D3EF6"/>
    <w:rsid w:val="008D5E8B"/>
    <w:rsid w:val="008D5F23"/>
    <w:rsid w:val="008D65C1"/>
    <w:rsid w:val="008D725A"/>
    <w:rsid w:val="008D76BA"/>
    <w:rsid w:val="008D7C9E"/>
    <w:rsid w:val="008E0A76"/>
    <w:rsid w:val="008E1ADA"/>
    <w:rsid w:val="008E2DAB"/>
    <w:rsid w:val="008E2F58"/>
    <w:rsid w:val="008E37B4"/>
    <w:rsid w:val="008E3E91"/>
    <w:rsid w:val="008E5417"/>
    <w:rsid w:val="008E5DBF"/>
    <w:rsid w:val="008E5F93"/>
    <w:rsid w:val="008E66D7"/>
    <w:rsid w:val="008E66E3"/>
    <w:rsid w:val="008E6979"/>
    <w:rsid w:val="008F0971"/>
    <w:rsid w:val="008F153B"/>
    <w:rsid w:val="008F18F4"/>
    <w:rsid w:val="008F2510"/>
    <w:rsid w:val="008F2B87"/>
    <w:rsid w:val="008F2E3C"/>
    <w:rsid w:val="008F3EBE"/>
    <w:rsid w:val="008F3FE2"/>
    <w:rsid w:val="008F42F8"/>
    <w:rsid w:val="008F47A4"/>
    <w:rsid w:val="008F4DB3"/>
    <w:rsid w:val="008F5018"/>
    <w:rsid w:val="008F58F8"/>
    <w:rsid w:val="008F5B99"/>
    <w:rsid w:val="008F69C2"/>
    <w:rsid w:val="008F77F1"/>
    <w:rsid w:val="00901154"/>
    <w:rsid w:val="00901833"/>
    <w:rsid w:val="00901A14"/>
    <w:rsid w:val="00902691"/>
    <w:rsid w:val="00902861"/>
    <w:rsid w:val="00902AE8"/>
    <w:rsid w:val="009033E1"/>
    <w:rsid w:val="00903C32"/>
    <w:rsid w:val="00905B0A"/>
    <w:rsid w:val="0090620F"/>
    <w:rsid w:val="0090686E"/>
    <w:rsid w:val="00906C37"/>
    <w:rsid w:val="0091026F"/>
    <w:rsid w:val="009107CC"/>
    <w:rsid w:val="00910A8F"/>
    <w:rsid w:val="00910AA4"/>
    <w:rsid w:val="00910EE0"/>
    <w:rsid w:val="00913496"/>
    <w:rsid w:val="0091364A"/>
    <w:rsid w:val="009162D4"/>
    <w:rsid w:val="009178E8"/>
    <w:rsid w:val="0092005C"/>
    <w:rsid w:val="00920678"/>
    <w:rsid w:val="009228A5"/>
    <w:rsid w:val="00922EBF"/>
    <w:rsid w:val="00923911"/>
    <w:rsid w:val="0092399F"/>
    <w:rsid w:val="00925075"/>
    <w:rsid w:val="00925696"/>
    <w:rsid w:val="00925928"/>
    <w:rsid w:val="00925F81"/>
    <w:rsid w:val="00927CC7"/>
    <w:rsid w:val="00930220"/>
    <w:rsid w:val="0093107C"/>
    <w:rsid w:val="00931E4F"/>
    <w:rsid w:val="00931F63"/>
    <w:rsid w:val="009325EE"/>
    <w:rsid w:val="00932B68"/>
    <w:rsid w:val="00932CFB"/>
    <w:rsid w:val="0093425E"/>
    <w:rsid w:val="009356B0"/>
    <w:rsid w:val="0093577E"/>
    <w:rsid w:val="00935ECC"/>
    <w:rsid w:val="0093616B"/>
    <w:rsid w:val="0093634A"/>
    <w:rsid w:val="009363D8"/>
    <w:rsid w:val="00937FEB"/>
    <w:rsid w:val="009413B8"/>
    <w:rsid w:val="009433E5"/>
    <w:rsid w:val="00943D44"/>
    <w:rsid w:val="009441F2"/>
    <w:rsid w:val="009448EB"/>
    <w:rsid w:val="00944CF2"/>
    <w:rsid w:val="009452B7"/>
    <w:rsid w:val="00945403"/>
    <w:rsid w:val="00945801"/>
    <w:rsid w:val="00946C1A"/>
    <w:rsid w:val="00946D76"/>
    <w:rsid w:val="00947671"/>
    <w:rsid w:val="00947E1A"/>
    <w:rsid w:val="00950083"/>
    <w:rsid w:val="0095048C"/>
    <w:rsid w:val="00950A8A"/>
    <w:rsid w:val="00950F5D"/>
    <w:rsid w:val="00952D6A"/>
    <w:rsid w:val="00954636"/>
    <w:rsid w:val="00954D25"/>
    <w:rsid w:val="009554C8"/>
    <w:rsid w:val="00957CB6"/>
    <w:rsid w:val="00960B8B"/>
    <w:rsid w:val="009619B6"/>
    <w:rsid w:val="009629AB"/>
    <w:rsid w:val="00963140"/>
    <w:rsid w:val="00963A3D"/>
    <w:rsid w:val="00963C2B"/>
    <w:rsid w:val="009641EC"/>
    <w:rsid w:val="009643E6"/>
    <w:rsid w:val="00965233"/>
    <w:rsid w:val="009654F4"/>
    <w:rsid w:val="00965AB3"/>
    <w:rsid w:val="00965B90"/>
    <w:rsid w:val="00965FDA"/>
    <w:rsid w:val="00966E01"/>
    <w:rsid w:val="009671B3"/>
    <w:rsid w:val="009679D1"/>
    <w:rsid w:val="0097052B"/>
    <w:rsid w:val="009744CA"/>
    <w:rsid w:val="00974611"/>
    <w:rsid w:val="009746F6"/>
    <w:rsid w:val="00974CF3"/>
    <w:rsid w:val="00975257"/>
    <w:rsid w:val="009754F6"/>
    <w:rsid w:val="009761CE"/>
    <w:rsid w:val="0097672A"/>
    <w:rsid w:val="009769FD"/>
    <w:rsid w:val="009773BB"/>
    <w:rsid w:val="00977B13"/>
    <w:rsid w:val="00977E9D"/>
    <w:rsid w:val="00981D63"/>
    <w:rsid w:val="00983A57"/>
    <w:rsid w:val="00984002"/>
    <w:rsid w:val="009853A9"/>
    <w:rsid w:val="00985477"/>
    <w:rsid w:val="00986015"/>
    <w:rsid w:val="00987637"/>
    <w:rsid w:val="009877D4"/>
    <w:rsid w:val="009924C1"/>
    <w:rsid w:val="00992EEA"/>
    <w:rsid w:val="0099424F"/>
    <w:rsid w:val="0099432A"/>
    <w:rsid w:val="009946BD"/>
    <w:rsid w:val="0099481E"/>
    <w:rsid w:val="009970DC"/>
    <w:rsid w:val="0099733D"/>
    <w:rsid w:val="009978F6"/>
    <w:rsid w:val="009A0AEC"/>
    <w:rsid w:val="009A119B"/>
    <w:rsid w:val="009A1BF8"/>
    <w:rsid w:val="009A4376"/>
    <w:rsid w:val="009A5098"/>
    <w:rsid w:val="009A57E8"/>
    <w:rsid w:val="009A68CB"/>
    <w:rsid w:val="009A6C0A"/>
    <w:rsid w:val="009A7114"/>
    <w:rsid w:val="009B07C6"/>
    <w:rsid w:val="009B62F2"/>
    <w:rsid w:val="009B6C6E"/>
    <w:rsid w:val="009C0CC3"/>
    <w:rsid w:val="009C14B9"/>
    <w:rsid w:val="009C16E5"/>
    <w:rsid w:val="009C1FF5"/>
    <w:rsid w:val="009C431A"/>
    <w:rsid w:val="009C4A3A"/>
    <w:rsid w:val="009C4DAF"/>
    <w:rsid w:val="009C565D"/>
    <w:rsid w:val="009C5987"/>
    <w:rsid w:val="009D3F67"/>
    <w:rsid w:val="009D4541"/>
    <w:rsid w:val="009D4576"/>
    <w:rsid w:val="009D494D"/>
    <w:rsid w:val="009D6617"/>
    <w:rsid w:val="009D6CCF"/>
    <w:rsid w:val="009D6D44"/>
    <w:rsid w:val="009D718A"/>
    <w:rsid w:val="009D7BDD"/>
    <w:rsid w:val="009E2582"/>
    <w:rsid w:val="009E4148"/>
    <w:rsid w:val="009E64D1"/>
    <w:rsid w:val="009E7433"/>
    <w:rsid w:val="009F28FD"/>
    <w:rsid w:val="009F290D"/>
    <w:rsid w:val="009F2C0A"/>
    <w:rsid w:val="009F3127"/>
    <w:rsid w:val="009F328E"/>
    <w:rsid w:val="009F3EFC"/>
    <w:rsid w:val="009F4D9A"/>
    <w:rsid w:val="009F4EF4"/>
    <w:rsid w:val="009F6B53"/>
    <w:rsid w:val="009F7D09"/>
    <w:rsid w:val="00A0030F"/>
    <w:rsid w:val="00A00618"/>
    <w:rsid w:val="00A008D4"/>
    <w:rsid w:val="00A0184D"/>
    <w:rsid w:val="00A01915"/>
    <w:rsid w:val="00A01B56"/>
    <w:rsid w:val="00A0278F"/>
    <w:rsid w:val="00A02F8F"/>
    <w:rsid w:val="00A03752"/>
    <w:rsid w:val="00A038BB"/>
    <w:rsid w:val="00A0395A"/>
    <w:rsid w:val="00A04C1B"/>
    <w:rsid w:val="00A05AD3"/>
    <w:rsid w:val="00A062D0"/>
    <w:rsid w:val="00A062FB"/>
    <w:rsid w:val="00A07C28"/>
    <w:rsid w:val="00A07E92"/>
    <w:rsid w:val="00A10AC8"/>
    <w:rsid w:val="00A11386"/>
    <w:rsid w:val="00A11783"/>
    <w:rsid w:val="00A1185E"/>
    <w:rsid w:val="00A11CBE"/>
    <w:rsid w:val="00A13CB6"/>
    <w:rsid w:val="00A14361"/>
    <w:rsid w:val="00A14756"/>
    <w:rsid w:val="00A14BEB"/>
    <w:rsid w:val="00A151F9"/>
    <w:rsid w:val="00A162A3"/>
    <w:rsid w:val="00A169F4"/>
    <w:rsid w:val="00A17D47"/>
    <w:rsid w:val="00A20518"/>
    <w:rsid w:val="00A21F3E"/>
    <w:rsid w:val="00A22A4A"/>
    <w:rsid w:val="00A23AA1"/>
    <w:rsid w:val="00A23FB5"/>
    <w:rsid w:val="00A242C4"/>
    <w:rsid w:val="00A2451F"/>
    <w:rsid w:val="00A24DB2"/>
    <w:rsid w:val="00A25446"/>
    <w:rsid w:val="00A25C66"/>
    <w:rsid w:val="00A31407"/>
    <w:rsid w:val="00A314EA"/>
    <w:rsid w:val="00A31505"/>
    <w:rsid w:val="00A315EE"/>
    <w:rsid w:val="00A3302C"/>
    <w:rsid w:val="00A34748"/>
    <w:rsid w:val="00A34D1C"/>
    <w:rsid w:val="00A3559F"/>
    <w:rsid w:val="00A4076A"/>
    <w:rsid w:val="00A40BBC"/>
    <w:rsid w:val="00A4167D"/>
    <w:rsid w:val="00A41F30"/>
    <w:rsid w:val="00A42AB6"/>
    <w:rsid w:val="00A42CAD"/>
    <w:rsid w:val="00A43058"/>
    <w:rsid w:val="00A443EA"/>
    <w:rsid w:val="00A45207"/>
    <w:rsid w:val="00A45F56"/>
    <w:rsid w:val="00A46796"/>
    <w:rsid w:val="00A4753B"/>
    <w:rsid w:val="00A47541"/>
    <w:rsid w:val="00A50E93"/>
    <w:rsid w:val="00A51AAE"/>
    <w:rsid w:val="00A53DF4"/>
    <w:rsid w:val="00A547E2"/>
    <w:rsid w:val="00A5522D"/>
    <w:rsid w:val="00A555EC"/>
    <w:rsid w:val="00A55650"/>
    <w:rsid w:val="00A570F5"/>
    <w:rsid w:val="00A619BD"/>
    <w:rsid w:val="00A622D1"/>
    <w:rsid w:val="00A62432"/>
    <w:rsid w:val="00A62559"/>
    <w:rsid w:val="00A63112"/>
    <w:rsid w:val="00A633D0"/>
    <w:rsid w:val="00A6389B"/>
    <w:rsid w:val="00A63992"/>
    <w:rsid w:val="00A6545D"/>
    <w:rsid w:val="00A65B27"/>
    <w:rsid w:val="00A65DC3"/>
    <w:rsid w:val="00A663AF"/>
    <w:rsid w:val="00A67550"/>
    <w:rsid w:val="00A67CE2"/>
    <w:rsid w:val="00A70403"/>
    <w:rsid w:val="00A70A86"/>
    <w:rsid w:val="00A71042"/>
    <w:rsid w:val="00A74163"/>
    <w:rsid w:val="00A74B71"/>
    <w:rsid w:val="00A7606C"/>
    <w:rsid w:val="00A76F27"/>
    <w:rsid w:val="00A771F7"/>
    <w:rsid w:val="00A77D7D"/>
    <w:rsid w:val="00A80C0C"/>
    <w:rsid w:val="00A80DFD"/>
    <w:rsid w:val="00A82D5E"/>
    <w:rsid w:val="00A82E78"/>
    <w:rsid w:val="00A840B1"/>
    <w:rsid w:val="00A852FA"/>
    <w:rsid w:val="00A864AC"/>
    <w:rsid w:val="00A86AC9"/>
    <w:rsid w:val="00A87C41"/>
    <w:rsid w:val="00A87D98"/>
    <w:rsid w:val="00A87DBF"/>
    <w:rsid w:val="00A900DE"/>
    <w:rsid w:val="00A90EA8"/>
    <w:rsid w:val="00A914B0"/>
    <w:rsid w:val="00A91B35"/>
    <w:rsid w:val="00A9219E"/>
    <w:rsid w:val="00A921D2"/>
    <w:rsid w:val="00A930DA"/>
    <w:rsid w:val="00A933E2"/>
    <w:rsid w:val="00A93EA2"/>
    <w:rsid w:val="00A93F1E"/>
    <w:rsid w:val="00A93F7E"/>
    <w:rsid w:val="00A94570"/>
    <w:rsid w:val="00A947CA"/>
    <w:rsid w:val="00A9602E"/>
    <w:rsid w:val="00A96877"/>
    <w:rsid w:val="00A97752"/>
    <w:rsid w:val="00A97D04"/>
    <w:rsid w:val="00AA0336"/>
    <w:rsid w:val="00AA22D0"/>
    <w:rsid w:val="00AA5FDD"/>
    <w:rsid w:val="00AA69E5"/>
    <w:rsid w:val="00AA7822"/>
    <w:rsid w:val="00AA7BD3"/>
    <w:rsid w:val="00AB060D"/>
    <w:rsid w:val="00AB0999"/>
    <w:rsid w:val="00AB0B45"/>
    <w:rsid w:val="00AB0F18"/>
    <w:rsid w:val="00AB104D"/>
    <w:rsid w:val="00AB1B63"/>
    <w:rsid w:val="00AB2017"/>
    <w:rsid w:val="00AB26F2"/>
    <w:rsid w:val="00AB3625"/>
    <w:rsid w:val="00AB5156"/>
    <w:rsid w:val="00AB6C07"/>
    <w:rsid w:val="00AB7064"/>
    <w:rsid w:val="00AC09EF"/>
    <w:rsid w:val="00AC1184"/>
    <w:rsid w:val="00AC1AE4"/>
    <w:rsid w:val="00AC3250"/>
    <w:rsid w:val="00AC3732"/>
    <w:rsid w:val="00AC40B7"/>
    <w:rsid w:val="00AC48BB"/>
    <w:rsid w:val="00AC4E71"/>
    <w:rsid w:val="00AC55C2"/>
    <w:rsid w:val="00AC6688"/>
    <w:rsid w:val="00AC6CCE"/>
    <w:rsid w:val="00AD1999"/>
    <w:rsid w:val="00AD2B5F"/>
    <w:rsid w:val="00AD3405"/>
    <w:rsid w:val="00AD5774"/>
    <w:rsid w:val="00AD5C00"/>
    <w:rsid w:val="00AD7D8C"/>
    <w:rsid w:val="00AE01B5"/>
    <w:rsid w:val="00AE060F"/>
    <w:rsid w:val="00AE0808"/>
    <w:rsid w:val="00AE0E02"/>
    <w:rsid w:val="00AE1F10"/>
    <w:rsid w:val="00AE2F05"/>
    <w:rsid w:val="00AE2FBD"/>
    <w:rsid w:val="00AE3602"/>
    <w:rsid w:val="00AE372C"/>
    <w:rsid w:val="00AE4F76"/>
    <w:rsid w:val="00AE708A"/>
    <w:rsid w:val="00AF0B9B"/>
    <w:rsid w:val="00AF1633"/>
    <w:rsid w:val="00AF1E02"/>
    <w:rsid w:val="00AF1EBA"/>
    <w:rsid w:val="00AF4E57"/>
    <w:rsid w:val="00AF68F8"/>
    <w:rsid w:val="00AF695B"/>
    <w:rsid w:val="00AF73E1"/>
    <w:rsid w:val="00AF754C"/>
    <w:rsid w:val="00AF769D"/>
    <w:rsid w:val="00AF7898"/>
    <w:rsid w:val="00AF7EB7"/>
    <w:rsid w:val="00B00537"/>
    <w:rsid w:val="00B00BE9"/>
    <w:rsid w:val="00B00D0B"/>
    <w:rsid w:val="00B031EC"/>
    <w:rsid w:val="00B037CC"/>
    <w:rsid w:val="00B0436E"/>
    <w:rsid w:val="00B04779"/>
    <w:rsid w:val="00B053EF"/>
    <w:rsid w:val="00B06744"/>
    <w:rsid w:val="00B070A3"/>
    <w:rsid w:val="00B10980"/>
    <w:rsid w:val="00B11340"/>
    <w:rsid w:val="00B13E0C"/>
    <w:rsid w:val="00B13F66"/>
    <w:rsid w:val="00B149A9"/>
    <w:rsid w:val="00B14F96"/>
    <w:rsid w:val="00B1501D"/>
    <w:rsid w:val="00B15B2C"/>
    <w:rsid w:val="00B16C4D"/>
    <w:rsid w:val="00B16D82"/>
    <w:rsid w:val="00B17997"/>
    <w:rsid w:val="00B221E3"/>
    <w:rsid w:val="00B22A90"/>
    <w:rsid w:val="00B233CE"/>
    <w:rsid w:val="00B23C62"/>
    <w:rsid w:val="00B23EAB"/>
    <w:rsid w:val="00B24DDF"/>
    <w:rsid w:val="00B2566A"/>
    <w:rsid w:val="00B25D20"/>
    <w:rsid w:val="00B27193"/>
    <w:rsid w:val="00B27E9A"/>
    <w:rsid w:val="00B30431"/>
    <w:rsid w:val="00B310A6"/>
    <w:rsid w:val="00B31CE7"/>
    <w:rsid w:val="00B33DEC"/>
    <w:rsid w:val="00B34A81"/>
    <w:rsid w:val="00B34C9D"/>
    <w:rsid w:val="00B35BB5"/>
    <w:rsid w:val="00B3605A"/>
    <w:rsid w:val="00B37F8C"/>
    <w:rsid w:val="00B42DC5"/>
    <w:rsid w:val="00B434C7"/>
    <w:rsid w:val="00B43B58"/>
    <w:rsid w:val="00B43E52"/>
    <w:rsid w:val="00B46396"/>
    <w:rsid w:val="00B507A4"/>
    <w:rsid w:val="00B516BC"/>
    <w:rsid w:val="00B519D5"/>
    <w:rsid w:val="00B53408"/>
    <w:rsid w:val="00B54317"/>
    <w:rsid w:val="00B5660E"/>
    <w:rsid w:val="00B56E9F"/>
    <w:rsid w:val="00B61770"/>
    <w:rsid w:val="00B618AF"/>
    <w:rsid w:val="00B618D2"/>
    <w:rsid w:val="00B61B36"/>
    <w:rsid w:val="00B61E55"/>
    <w:rsid w:val="00B626F2"/>
    <w:rsid w:val="00B62921"/>
    <w:rsid w:val="00B62DDB"/>
    <w:rsid w:val="00B63820"/>
    <w:rsid w:val="00B63D8B"/>
    <w:rsid w:val="00B6407B"/>
    <w:rsid w:val="00B642D7"/>
    <w:rsid w:val="00B662AF"/>
    <w:rsid w:val="00B6772F"/>
    <w:rsid w:val="00B71651"/>
    <w:rsid w:val="00B71B30"/>
    <w:rsid w:val="00B723AB"/>
    <w:rsid w:val="00B728F6"/>
    <w:rsid w:val="00B72BC9"/>
    <w:rsid w:val="00B72F8A"/>
    <w:rsid w:val="00B75C9B"/>
    <w:rsid w:val="00B766B2"/>
    <w:rsid w:val="00B76EC6"/>
    <w:rsid w:val="00B8351D"/>
    <w:rsid w:val="00B84126"/>
    <w:rsid w:val="00B84175"/>
    <w:rsid w:val="00B84B9B"/>
    <w:rsid w:val="00B84D85"/>
    <w:rsid w:val="00B904BE"/>
    <w:rsid w:val="00B90969"/>
    <w:rsid w:val="00B90ABC"/>
    <w:rsid w:val="00B923ED"/>
    <w:rsid w:val="00B92494"/>
    <w:rsid w:val="00B92B6A"/>
    <w:rsid w:val="00B972E6"/>
    <w:rsid w:val="00B976BF"/>
    <w:rsid w:val="00B97904"/>
    <w:rsid w:val="00BA6B98"/>
    <w:rsid w:val="00BA730B"/>
    <w:rsid w:val="00BA78C5"/>
    <w:rsid w:val="00BB15BA"/>
    <w:rsid w:val="00BB1963"/>
    <w:rsid w:val="00BB1AF5"/>
    <w:rsid w:val="00BB3CE3"/>
    <w:rsid w:val="00BB3D77"/>
    <w:rsid w:val="00BB5D31"/>
    <w:rsid w:val="00BB5E7A"/>
    <w:rsid w:val="00BB649E"/>
    <w:rsid w:val="00BB6730"/>
    <w:rsid w:val="00BC1C56"/>
    <w:rsid w:val="00BC2121"/>
    <w:rsid w:val="00BC22E7"/>
    <w:rsid w:val="00BC2B0E"/>
    <w:rsid w:val="00BC2CE8"/>
    <w:rsid w:val="00BC2D07"/>
    <w:rsid w:val="00BC4F2B"/>
    <w:rsid w:val="00BC56CF"/>
    <w:rsid w:val="00BC5C91"/>
    <w:rsid w:val="00BC5F0D"/>
    <w:rsid w:val="00BC5F84"/>
    <w:rsid w:val="00BC664A"/>
    <w:rsid w:val="00BC6974"/>
    <w:rsid w:val="00BC6FD7"/>
    <w:rsid w:val="00BC725A"/>
    <w:rsid w:val="00BD0B16"/>
    <w:rsid w:val="00BD2D8D"/>
    <w:rsid w:val="00BD3A21"/>
    <w:rsid w:val="00BD44E3"/>
    <w:rsid w:val="00BD55F0"/>
    <w:rsid w:val="00BD5B1D"/>
    <w:rsid w:val="00BD5EB1"/>
    <w:rsid w:val="00BD6621"/>
    <w:rsid w:val="00BD7AA3"/>
    <w:rsid w:val="00BE1820"/>
    <w:rsid w:val="00BE2F89"/>
    <w:rsid w:val="00BE45DD"/>
    <w:rsid w:val="00BE62A2"/>
    <w:rsid w:val="00BE6357"/>
    <w:rsid w:val="00BE64DF"/>
    <w:rsid w:val="00BE77BB"/>
    <w:rsid w:val="00BF1557"/>
    <w:rsid w:val="00BF1C75"/>
    <w:rsid w:val="00BF231B"/>
    <w:rsid w:val="00BF53FA"/>
    <w:rsid w:val="00BF6673"/>
    <w:rsid w:val="00BF75E9"/>
    <w:rsid w:val="00BF7640"/>
    <w:rsid w:val="00C00978"/>
    <w:rsid w:val="00C01038"/>
    <w:rsid w:val="00C01220"/>
    <w:rsid w:val="00C0704A"/>
    <w:rsid w:val="00C11129"/>
    <w:rsid w:val="00C11A16"/>
    <w:rsid w:val="00C155E5"/>
    <w:rsid w:val="00C15C73"/>
    <w:rsid w:val="00C15E5C"/>
    <w:rsid w:val="00C16C5A"/>
    <w:rsid w:val="00C207C0"/>
    <w:rsid w:val="00C21282"/>
    <w:rsid w:val="00C21424"/>
    <w:rsid w:val="00C21790"/>
    <w:rsid w:val="00C21F40"/>
    <w:rsid w:val="00C223AE"/>
    <w:rsid w:val="00C239C8"/>
    <w:rsid w:val="00C24396"/>
    <w:rsid w:val="00C2532B"/>
    <w:rsid w:val="00C25675"/>
    <w:rsid w:val="00C26616"/>
    <w:rsid w:val="00C2674A"/>
    <w:rsid w:val="00C274AC"/>
    <w:rsid w:val="00C2757F"/>
    <w:rsid w:val="00C27FE6"/>
    <w:rsid w:val="00C3024E"/>
    <w:rsid w:val="00C30610"/>
    <w:rsid w:val="00C32CAF"/>
    <w:rsid w:val="00C35106"/>
    <w:rsid w:val="00C36BED"/>
    <w:rsid w:val="00C36CC9"/>
    <w:rsid w:val="00C37246"/>
    <w:rsid w:val="00C37A8F"/>
    <w:rsid w:val="00C4252C"/>
    <w:rsid w:val="00C43145"/>
    <w:rsid w:val="00C43440"/>
    <w:rsid w:val="00C440D5"/>
    <w:rsid w:val="00C4480F"/>
    <w:rsid w:val="00C44C7F"/>
    <w:rsid w:val="00C458FA"/>
    <w:rsid w:val="00C506A8"/>
    <w:rsid w:val="00C50F1D"/>
    <w:rsid w:val="00C51BF5"/>
    <w:rsid w:val="00C52042"/>
    <w:rsid w:val="00C528DF"/>
    <w:rsid w:val="00C53B00"/>
    <w:rsid w:val="00C53E57"/>
    <w:rsid w:val="00C55FBF"/>
    <w:rsid w:val="00C574C6"/>
    <w:rsid w:val="00C603AB"/>
    <w:rsid w:val="00C6050E"/>
    <w:rsid w:val="00C61356"/>
    <w:rsid w:val="00C6178B"/>
    <w:rsid w:val="00C61AFA"/>
    <w:rsid w:val="00C61F2C"/>
    <w:rsid w:val="00C62610"/>
    <w:rsid w:val="00C63EF7"/>
    <w:rsid w:val="00C64209"/>
    <w:rsid w:val="00C64368"/>
    <w:rsid w:val="00C648A6"/>
    <w:rsid w:val="00C664C1"/>
    <w:rsid w:val="00C66B4C"/>
    <w:rsid w:val="00C6731F"/>
    <w:rsid w:val="00C70DBD"/>
    <w:rsid w:val="00C7128E"/>
    <w:rsid w:val="00C713E3"/>
    <w:rsid w:val="00C72FF3"/>
    <w:rsid w:val="00C7326E"/>
    <w:rsid w:val="00C742C4"/>
    <w:rsid w:val="00C75863"/>
    <w:rsid w:val="00C76967"/>
    <w:rsid w:val="00C76D1F"/>
    <w:rsid w:val="00C76DAF"/>
    <w:rsid w:val="00C80376"/>
    <w:rsid w:val="00C80D0F"/>
    <w:rsid w:val="00C80FA9"/>
    <w:rsid w:val="00C8311E"/>
    <w:rsid w:val="00C83285"/>
    <w:rsid w:val="00C84D24"/>
    <w:rsid w:val="00C85AB4"/>
    <w:rsid w:val="00C86AAE"/>
    <w:rsid w:val="00C90085"/>
    <w:rsid w:val="00C90176"/>
    <w:rsid w:val="00C90D75"/>
    <w:rsid w:val="00C90DCD"/>
    <w:rsid w:val="00C91475"/>
    <w:rsid w:val="00C91E45"/>
    <w:rsid w:val="00C92F02"/>
    <w:rsid w:val="00C93D37"/>
    <w:rsid w:val="00C947C2"/>
    <w:rsid w:val="00C948B0"/>
    <w:rsid w:val="00C948CD"/>
    <w:rsid w:val="00C9694B"/>
    <w:rsid w:val="00C97070"/>
    <w:rsid w:val="00C973F6"/>
    <w:rsid w:val="00C97FBF"/>
    <w:rsid w:val="00CA036D"/>
    <w:rsid w:val="00CA20C1"/>
    <w:rsid w:val="00CA2BE4"/>
    <w:rsid w:val="00CA2F64"/>
    <w:rsid w:val="00CA327F"/>
    <w:rsid w:val="00CA346C"/>
    <w:rsid w:val="00CA3AE1"/>
    <w:rsid w:val="00CA4D8D"/>
    <w:rsid w:val="00CA5860"/>
    <w:rsid w:val="00CA6E5F"/>
    <w:rsid w:val="00CB2A05"/>
    <w:rsid w:val="00CB2CDD"/>
    <w:rsid w:val="00CB2FE2"/>
    <w:rsid w:val="00CB3625"/>
    <w:rsid w:val="00CB414A"/>
    <w:rsid w:val="00CB430E"/>
    <w:rsid w:val="00CB5BA6"/>
    <w:rsid w:val="00CB5CC0"/>
    <w:rsid w:val="00CB7444"/>
    <w:rsid w:val="00CB78E5"/>
    <w:rsid w:val="00CB7DF2"/>
    <w:rsid w:val="00CC1721"/>
    <w:rsid w:val="00CC18F9"/>
    <w:rsid w:val="00CC23E6"/>
    <w:rsid w:val="00CC28E9"/>
    <w:rsid w:val="00CC35E2"/>
    <w:rsid w:val="00CC414D"/>
    <w:rsid w:val="00CC4DC7"/>
    <w:rsid w:val="00CC4E5D"/>
    <w:rsid w:val="00CC69B7"/>
    <w:rsid w:val="00CC78F2"/>
    <w:rsid w:val="00CD0E37"/>
    <w:rsid w:val="00CD1039"/>
    <w:rsid w:val="00CD11F7"/>
    <w:rsid w:val="00CD1C71"/>
    <w:rsid w:val="00CD5745"/>
    <w:rsid w:val="00CD7E58"/>
    <w:rsid w:val="00CE0117"/>
    <w:rsid w:val="00CE0119"/>
    <w:rsid w:val="00CE0532"/>
    <w:rsid w:val="00CE271A"/>
    <w:rsid w:val="00CE30C6"/>
    <w:rsid w:val="00CE4CAF"/>
    <w:rsid w:val="00CE5B1B"/>
    <w:rsid w:val="00CE5B95"/>
    <w:rsid w:val="00CE5D14"/>
    <w:rsid w:val="00CE7FB4"/>
    <w:rsid w:val="00CF066D"/>
    <w:rsid w:val="00CF18D8"/>
    <w:rsid w:val="00CF2CE0"/>
    <w:rsid w:val="00CF34D9"/>
    <w:rsid w:val="00CF37D3"/>
    <w:rsid w:val="00CF5151"/>
    <w:rsid w:val="00CF5BB8"/>
    <w:rsid w:val="00CF7FF0"/>
    <w:rsid w:val="00D018C6"/>
    <w:rsid w:val="00D01969"/>
    <w:rsid w:val="00D02EB1"/>
    <w:rsid w:val="00D03B8C"/>
    <w:rsid w:val="00D05A43"/>
    <w:rsid w:val="00D061BD"/>
    <w:rsid w:val="00D10771"/>
    <w:rsid w:val="00D10E4B"/>
    <w:rsid w:val="00D122D0"/>
    <w:rsid w:val="00D12F7B"/>
    <w:rsid w:val="00D13F91"/>
    <w:rsid w:val="00D14E7A"/>
    <w:rsid w:val="00D152C7"/>
    <w:rsid w:val="00D1543D"/>
    <w:rsid w:val="00D15867"/>
    <w:rsid w:val="00D159D3"/>
    <w:rsid w:val="00D177D4"/>
    <w:rsid w:val="00D17A11"/>
    <w:rsid w:val="00D203B0"/>
    <w:rsid w:val="00D20614"/>
    <w:rsid w:val="00D20E2F"/>
    <w:rsid w:val="00D21349"/>
    <w:rsid w:val="00D21FF4"/>
    <w:rsid w:val="00D225EC"/>
    <w:rsid w:val="00D23F08"/>
    <w:rsid w:val="00D2561E"/>
    <w:rsid w:val="00D25EF6"/>
    <w:rsid w:val="00D26435"/>
    <w:rsid w:val="00D26DA1"/>
    <w:rsid w:val="00D26DC1"/>
    <w:rsid w:val="00D3090C"/>
    <w:rsid w:val="00D31AEA"/>
    <w:rsid w:val="00D31D9C"/>
    <w:rsid w:val="00D320C9"/>
    <w:rsid w:val="00D33AE0"/>
    <w:rsid w:val="00D340BD"/>
    <w:rsid w:val="00D34D8A"/>
    <w:rsid w:val="00D35D3E"/>
    <w:rsid w:val="00D3643C"/>
    <w:rsid w:val="00D37EFB"/>
    <w:rsid w:val="00D40C43"/>
    <w:rsid w:val="00D40E38"/>
    <w:rsid w:val="00D42A9F"/>
    <w:rsid w:val="00D42CB4"/>
    <w:rsid w:val="00D456E0"/>
    <w:rsid w:val="00D4584C"/>
    <w:rsid w:val="00D458D6"/>
    <w:rsid w:val="00D466DD"/>
    <w:rsid w:val="00D472B4"/>
    <w:rsid w:val="00D47340"/>
    <w:rsid w:val="00D47526"/>
    <w:rsid w:val="00D47582"/>
    <w:rsid w:val="00D478AE"/>
    <w:rsid w:val="00D5151F"/>
    <w:rsid w:val="00D5154B"/>
    <w:rsid w:val="00D51B72"/>
    <w:rsid w:val="00D529A6"/>
    <w:rsid w:val="00D54B51"/>
    <w:rsid w:val="00D555D1"/>
    <w:rsid w:val="00D55A9C"/>
    <w:rsid w:val="00D55D44"/>
    <w:rsid w:val="00D60096"/>
    <w:rsid w:val="00D60545"/>
    <w:rsid w:val="00D607A6"/>
    <w:rsid w:val="00D60B10"/>
    <w:rsid w:val="00D631DE"/>
    <w:rsid w:val="00D7133E"/>
    <w:rsid w:val="00D7364D"/>
    <w:rsid w:val="00D7410D"/>
    <w:rsid w:val="00D768A6"/>
    <w:rsid w:val="00D77419"/>
    <w:rsid w:val="00D7759B"/>
    <w:rsid w:val="00D779B2"/>
    <w:rsid w:val="00D77BFA"/>
    <w:rsid w:val="00D82AF5"/>
    <w:rsid w:val="00D83DF1"/>
    <w:rsid w:val="00D849D6"/>
    <w:rsid w:val="00D84A7D"/>
    <w:rsid w:val="00D8539B"/>
    <w:rsid w:val="00D853A9"/>
    <w:rsid w:val="00D85E1C"/>
    <w:rsid w:val="00D860DE"/>
    <w:rsid w:val="00D86B7D"/>
    <w:rsid w:val="00D86DE7"/>
    <w:rsid w:val="00D86E64"/>
    <w:rsid w:val="00D873BA"/>
    <w:rsid w:val="00D90246"/>
    <w:rsid w:val="00D90BCF"/>
    <w:rsid w:val="00D92B3E"/>
    <w:rsid w:val="00D9315A"/>
    <w:rsid w:val="00D93686"/>
    <w:rsid w:val="00D941AF"/>
    <w:rsid w:val="00D9436A"/>
    <w:rsid w:val="00D94C5F"/>
    <w:rsid w:val="00D9638D"/>
    <w:rsid w:val="00D9656F"/>
    <w:rsid w:val="00D97725"/>
    <w:rsid w:val="00D97CB9"/>
    <w:rsid w:val="00DA0E38"/>
    <w:rsid w:val="00DA32EC"/>
    <w:rsid w:val="00DA333E"/>
    <w:rsid w:val="00DA4199"/>
    <w:rsid w:val="00DA45D3"/>
    <w:rsid w:val="00DA4600"/>
    <w:rsid w:val="00DA4646"/>
    <w:rsid w:val="00DA4750"/>
    <w:rsid w:val="00DA4F06"/>
    <w:rsid w:val="00DA6714"/>
    <w:rsid w:val="00DA6AEA"/>
    <w:rsid w:val="00DA7409"/>
    <w:rsid w:val="00DA7497"/>
    <w:rsid w:val="00DA7F26"/>
    <w:rsid w:val="00DB1521"/>
    <w:rsid w:val="00DB314E"/>
    <w:rsid w:val="00DB31A1"/>
    <w:rsid w:val="00DB37DF"/>
    <w:rsid w:val="00DB4CF6"/>
    <w:rsid w:val="00DB5060"/>
    <w:rsid w:val="00DB5152"/>
    <w:rsid w:val="00DB594C"/>
    <w:rsid w:val="00DB6573"/>
    <w:rsid w:val="00DB7EF7"/>
    <w:rsid w:val="00DC05EE"/>
    <w:rsid w:val="00DC1464"/>
    <w:rsid w:val="00DC2496"/>
    <w:rsid w:val="00DC2502"/>
    <w:rsid w:val="00DC2B56"/>
    <w:rsid w:val="00DC3F20"/>
    <w:rsid w:val="00DC44B7"/>
    <w:rsid w:val="00DC4CAA"/>
    <w:rsid w:val="00DC4CBE"/>
    <w:rsid w:val="00DC5C8B"/>
    <w:rsid w:val="00DC5FC3"/>
    <w:rsid w:val="00DC6531"/>
    <w:rsid w:val="00DC7BBD"/>
    <w:rsid w:val="00DD0189"/>
    <w:rsid w:val="00DD0E74"/>
    <w:rsid w:val="00DD2D5E"/>
    <w:rsid w:val="00DD358F"/>
    <w:rsid w:val="00DD35CA"/>
    <w:rsid w:val="00DD3CCF"/>
    <w:rsid w:val="00DD4B21"/>
    <w:rsid w:val="00DD6534"/>
    <w:rsid w:val="00DD7580"/>
    <w:rsid w:val="00DE02AB"/>
    <w:rsid w:val="00DE0F40"/>
    <w:rsid w:val="00DE163F"/>
    <w:rsid w:val="00DE1E9A"/>
    <w:rsid w:val="00DE28C5"/>
    <w:rsid w:val="00DE2C0A"/>
    <w:rsid w:val="00DE2C47"/>
    <w:rsid w:val="00DE3C8E"/>
    <w:rsid w:val="00DE41DC"/>
    <w:rsid w:val="00DE4BDB"/>
    <w:rsid w:val="00DE50A2"/>
    <w:rsid w:val="00DE7A73"/>
    <w:rsid w:val="00DF0DAD"/>
    <w:rsid w:val="00DF1248"/>
    <w:rsid w:val="00DF1632"/>
    <w:rsid w:val="00DF1C2B"/>
    <w:rsid w:val="00DF257E"/>
    <w:rsid w:val="00DF25DA"/>
    <w:rsid w:val="00DF2822"/>
    <w:rsid w:val="00DF307E"/>
    <w:rsid w:val="00DF3394"/>
    <w:rsid w:val="00DF3434"/>
    <w:rsid w:val="00DF3834"/>
    <w:rsid w:val="00DF4950"/>
    <w:rsid w:val="00DF59B1"/>
    <w:rsid w:val="00DF5C30"/>
    <w:rsid w:val="00DF61B6"/>
    <w:rsid w:val="00DF6635"/>
    <w:rsid w:val="00E0169A"/>
    <w:rsid w:val="00E03ADA"/>
    <w:rsid w:val="00E03C94"/>
    <w:rsid w:val="00E05B25"/>
    <w:rsid w:val="00E06429"/>
    <w:rsid w:val="00E073BA"/>
    <w:rsid w:val="00E0746D"/>
    <w:rsid w:val="00E07E40"/>
    <w:rsid w:val="00E10B11"/>
    <w:rsid w:val="00E113BA"/>
    <w:rsid w:val="00E11C37"/>
    <w:rsid w:val="00E12A7C"/>
    <w:rsid w:val="00E152FC"/>
    <w:rsid w:val="00E158B7"/>
    <w:rsid w:val="00E17EA9"/>
    <w:rsid w:val="00E224EC"/>
    <w:rsid w:val="00E22A5A"/>
    <w:rsid w:val="00E22BFD"/>
    <w:rsid w:val="00E22E49"/>
    <w:rsid w:val="00E23130"/>
    <w:rsid w:val="00E23360"/>
    <w:rsid w:val="00E24222"/>
    <w:rsid w:val="00E2435C"/>
    <w:rsid w:val="00E2520B"/>
    <w:rsid w:val="00E26544"/>
    <w:rsid w:val="00E2756B"/>
    <w:rsid w:val="00E27781"/>
    <w:rsid w:val="00E32CB9"/>
    <w:rsid w:val="00E37CC4"/>
    <w:rsid w:val="00E40357"/>
    <w:rsid w:val="00E405DD"/>
    <w:rsid w:val="00E406F8"/>
    <w:rsid w:val="00E40EC7"/>
    <w:rsid w:val="00E4188E"/>
    <w:rsid w:val="00E41E74"/>
    <w:rsid w:val="00E42624"/>
    <w:rsid w:val="00E43DB2"/>
    <w:rsid w:val="00E44E48"/>
    <w:rsid w:val="00E46579"/>
    <w:rsid w:val="00E466C4"/>
    <w:rsid w:val="00E50CE3"/>
    <w:rsid w:val="00E50D65"/>
    <w:rsid w:val="00E51763"/>
    <w:rsid w:val="00E5329E"/>
    <w:rsid w:val="00E5359E"/>
    <w:rsid w:val="00E5362E"/>
    <w:rsid w:val="00E552DE"/>
    <w:rsid w:val="00E56175"/>
    <w:rsid w:val="00E5649A"/>
    <w:rsid w:val="00E56DD3"/>
    <w:rsid w:val="00E6035C"/>
    <w:rsid w:val="00E607B3"/>
    <w:rsid w:val="00E61E37"/>
    <w:rsid w:val="00E62915"/>
    <w:rsid w:val="00E63785"/>
    <w:rsid w:val="00E639B2"/>
    <w:rsid w:val="00E64462"/>
    <w:rsid w:val="00E649A9"/>
    <w:rsid w:val="00E657BC"/>
    <w:rsid w:val="00E65FB3"/>
    <w:rsid w:val="00E6649A"/>
    <w:rsid w:val="00E6656D"/>
    <w:rsid w:val="00E66C14"/>
    <w:rsid w:val="00E673D6"/>
    <w:rsid w:val="00E706D2"/>
    <w:rsid w:val="00E709D2"/>
    <w:rsid w:val="00E7100C"/>
    <w:rsid w:val="00E72890"/>
    <w:rsid w:val="00E7296C"/>
    <w:rsid w:val="00E73106"/>
    <w:rsid w:val="00E75CD1"/>
    <w:rsid w:val="00E76645"/>
    <w:rsid w:val="00E77621"/>
    <w:rsid w:val="00E80581"/>
    <w:rsid w:val="00E83201"/>
    <w:rsid w:val="00E84B63"/>
    <w:rsid w:val="00E86B34"/>
    <w:rsid w:val="00E870F9"/>
    <w:rsid w:val="00E87544"/>
    <w:rsid w:val="00E925A4"/>
    <w:rsid w:val="00E92CFF"/>
    <w:rsid w:val="00E93566"/>
    <w:rsid w:val="00E96624"/>
    <w:rsid w:val="00E974C9"/>
    <w:rsid w:val="00EA0264"/>
    <w:rsid w:val="00EA3D78"/>
    <w:rsid w:val="00EB0ABC"/>
    <w:rsid w:val="00EB3B60"/>
    <w:rsid w:val="00EB3E40"/>
    <w:rsid w:val="00EB464A"/>
    <w:rsid w:val="00EB5185"/>
    <w:rsid w:val="00EB5BA2"/>
    <w:rsid w:val="00EB622B"/>
    <w:rsid w:val="00EB6562"/>
    <w:rsid w:val="00EB7969"/>
    <w:rsid w:val="00EB7A42"/>
    <w:rsid w:val="00EC2228"/>
    <w:rsid w:val="00EC2554"/>
    <w:rsid w:val="00EC50A4"/>
    <w:rsid w:val="00EC5437"/>
    <w:rsid w:val="00EC5870"/>
    <w:rsid w:val="00EC5E51"/>
    <w:rsid w:val="00EC5EFA"/>
    <w:rsid w:val="00EC6D64"/>
    <w:rsid w:val="00EC7849"/>
    <w:rsid w:val="00EC7A40"/>
    <w:rsid w:val="00ED09D0"/>
    <w:rsid w:val="00ED0E22"/>
    <w:rsid w:val="00ED11F7"/>
    <w:rsid w:val="00ED1A87"/>
    <w:rsid w:val="00ED35AA"/>
    <w:rsid w:val="00ED3833"/>
    <w:rsid w:val="00ED43DD"/>
    <w:rsid w:val="00ED4984"/>
    <w:rsid w:val="00ED4AE3"/>
    <w:rsid w:val="00ED68E9"/>
    <w:rsid w:val="00ED693F"/>
    <w:rsid w:val="00ED6B20"/>
    <w:rsid w:val="00ED7A52"/>
    <w:rsid w:val="00EE0060"/>
    <w:rsid w:val="00EE0609"/>
    <w:rsid w:val="00EE085D"/>
    <w:rsid w:val="00EE115F"/>
    <w:rsid w:val="00EE1873"/>
    <w:rsid w:val="00EE1EAC"/>
    <w:rsid w:val="00EE1EBA"/>
    <w:rsid w:val="00EE2346"/>
    <w:rsid w:val="00EE23B9"/>
    <w:rsid w:val="00EE4652"/>
    <w:rsid w:val="00EE4BAD"/>
    <w:rsid w:val="00EE4E08"/>
    <w:rsid w:val="00EE5366"/>
    <w:rsid w:val="00EE6AA6"/>
    <w:rsid w:val="00EE7991"/>
    <w:rsid w:val="00EF0C71"/>
    <w:rsid w:val="00EF209E"/>
    <w:rsid w:val="00EF37DF"/>
    <w:rsid w:val="00EF39F8"/>
    <w:rsid w:val="00EF498E"/>
    <w:rsid w:val="00EF6D57"/>
    <w:rsid w:val="00EF6DE2"/>
    <w:rsid w:val="00EF7E15"/>
    <w:rsid w:val="00EF7E1B"/>
    <w:rsid w:val="00F02B4D"/>
    <w:rsid w:val="00F02D74"/>
    <w:rsid w:val="00F035DC"/>
    <w:rsid w:val="00F049EF"/>
    <w:rsid w:val="00F06A8D"/>
    <w:rsid w:val="00F06D32"/>
    <w:rsid w:val="00F078E7"/>
    <w:rsid w:val="00F10547"/>
    <w:rsid w:val="00F11BF0"/>
    <w:rsid w:val="00F12931"/>
    <w:rsid w:val="00F1524B"/>
    <w:rsid w:val="00F15A37"/>
    <w:rsid w:val="00F1665C"/>
    <w:rsid w:val="00F16926"/>
    <w:rsid w:val="00F207A2"/>
    <w:rsid w:val="00F207C6"/>
    <w:rsid w:val="00F20C12"/>
    <w:rsid w:val="00F20D4C"/>
    <w:rsid w:val="00F246B6"/>
    <w:rsid w:val="00F25F08"/>
    <w:rsid w:val="00F25F5C"/>
    <w:rsid w:val="00F26C9B"/>
    <w:rsid w:val="00F26D55"/>
    <w:rsid w:val="00F2732F"/>
    <w:rsid w:val="00F276B9"/>
    <w:rsid w:val="00F305A9"/>
    <w:rsid w:val="00F31820"/>
    <w:rsid w:val="00F31BC6"/>
    <w:rsid w:val="00F31C72"/>
    <w:rsid w:val="00F31E1B"/>
    <w:rsid w:val="00F35171"/>
    <w:rsid w:val="00F35C37"/>
    <w:rsid w:val="00F360C6"/>
    <w:rsid w:val="00F36DC0"/>
    <w:rsid w:val="00F36EF4"/>
    <w:rsid w:val="00F40CBE"/>
    <w:rsid w:val="00F413D9"/>
    <w:rsid w:val="00F4223B"/>
    <w:rsid w:val="00F4278B"/>
    <w:rsid w:val="00F42A00"/>
    <w:rsid w:val="00F42A97"/>
    <w:rsid w:val="00F4326F"/>
    <w:rsid w:val="00F43D84"/>
    <w:rsid w:val="00F442B5"/>
    <w:rsid w:val="00F4483E"/>
    <w:rsid w:val="00F45BDF"/>
    <w:rsid w:val="00F45D1C"/>
    <w:rsid w:val="00F469DC"/>
    <w:rsid w:val="00F472CA"/>
    <w:rsid w:val="00F526F7"/>
    <w:rsid w:val="00F527E7"/>
    <w:rsid w:val="00F5348C"/>
    <w:rsid w:val="00F5372E"/>
    <w:rsid w:val="00F5482F"/>
    <w:rsid w:val="00F56CF1"/>
    <w:rsid w:val="00F57944"/>
    <w:rsid w:val="00F57B68"/>
    <w:rsid w:val="00F60048"/>
    <w:rsid w:val="00F60822"/>
    <w:rsid w:val="00F62623"/>
    <w:rsid w:val="00F62649"/>
    <w:rsid w:val="00F6284E"/>
    <w:rsid w:val="00F63BFA"/>
    <w:rsid w:val="00F643B4"/>
    <w:rsid w:val="00F65544"/>
    <w:rsid w:val="00F66583"/>
    <w:rsid w:val="00F67764"/>
    <w:rsid w:val="00F72B3B"/>
    <w:rsid w:val="00F737B1"/>
    <w:rsid w:val="00F73FBD"/>
    <w:rsid w:val="00F751DC"/>
    <w:rsid w:val="00F75883"/>
    <w:rsid w:val="00F75E6A"/>
    <w:rsid w:val="00F76D9D"/>
    <w:rsid w:val="00F77BFF"/>
    <w:rsid w:val="00F80317"/>
    <w:rsid w:val="00F80CC6"/>
    <w:rsid w:val="00F823F8"/>
    <w:rsid w:val="00F82D82"/>
    <w:rsid w:val="00F844CB"/>
    <w:rsid w:val="00F8450B"/>
    <w:rsid w:val="00F85849"/>
    <w:rsid w:val="00F85CB2"/>
    <w:rsid w:val="00F868F7"/>
    <w:rsid w:val="00F874BE"/>
    <w:rsid w:val="00F87A6B"/>
    <w:rsid w:val="00F90EE8"/>
    <w:rsid w:val="00F9108A"/>
    <w:rsid w:val="00F91622"/>
    <w:rsid w:val="00F91D00"/>
    <w:rsid w:val="00F93A88"/>
    <w:rsid w:val="00F94BFA"/>
    <w:rsid w:val="00F94C8E"/>
    <w:rsid w:val="00F959ED"/>
    <w:rsid w:val="00F979A2"/>
    <w:rsid w:val="00FA0C9C"/>
    <w:rsid w:val="00FA129D"/>
    <w:rsid w:val="00FA19AD"/>
    <w:rsid w:val="00FA1CE7"/>
    <w:rsid w:val="00FA400A"/>
    <w:rsid w:val="00FA4370"/>
    <w:rsid w:val="00FA6D69"/>
    <w:rsid w:val="00FB03D2"/>
    <w:rsid w:val="00FB0779"/>
    <w:rsid w:val="00FB0D0F"/>
    <w:rsid w:val="00FB133F"/>
    <w:rsid w:val="00FB13CA"/>
    <w:rsid w:val="00FB191E"/>
    <w:rsid w:val="00FB24FB"/>
    <w:rsid w:val="00FB3BD8"/>
    <w:rsid w:val="00FB42C2"/>
    <w:rsid w:val="00FB44B5"/>
    <w:rsid w:val="00FB4704"/>
    <w:rsid w:val="00FB4B1B"/>
    <w:rsid w:val="00FB5BDC"/>
    <w:rsid w:val="00FB60C2"/>
    <w:rsid w:val="00FB74AB"/>
    <w:rsid w:val="00FC038A"/>
    <w:rsid w:val="00FC0515"/>
    <w:rsid w:val="00FC0FC9"/>
    <w:rsid w:val="00FC3B31"/>
    <w:rsid w:val="00FC470E"/>
    <w:rsid w:val="00FC4944"/>
    <w:rsid w:val="00FC4B1E"/>
    <w:rsid w:val="00FC5A3F"/>
    <w:rsid w:val="00FC5C5F"/>
    <w:rsid w:val="00FC6EAC"/>
    <w:rsid w:val="00FC77FA"/>
    <w:rsid w:val="00FD04F6"/>
    <w:rsid w:val="00FD0CB8"/>
    <w:rsid w:val="00FD17B7"/>
    <w:rsid w:val="00FD2243"/>
    <w:rsid w:val="00FD2406"/>
    <w:rsid w:val="00FD2CFB"/>
    <w:rsid w:val="00FD67DC"/>
    <w:rsid w:val="00FD7212"/>
    <w:rsid w:val="00FD75B6"/>
    <w:rsid w:val="00FE0E90"/>
    <w:rsid w:val="00FE12FB"/>
    <w:rsid w:val="00FE15D4"/>
    <w:rsid w:val="00FE2787"/>
    <w:rsid w:val="00FE302E"/>
    <w:rsid w:val="00FE3B03"/>
    <w:rsid w:val="00FE4433"/>
    <w:rsid w:val="00FE4566"/>
    <w:rsid w:val="00FE5424"/>
    <w:rsid w:val="00FE56F5"/>
    <w:rsid w:val="00FF0262"/>
    <w:rsid w:val="00FF03D1"/>
    <w:rsid w:val="00FF0561"/>
    <w:rsid w:val="00FF05B7"/>
    <w:rsid w:val="00FF0B49"/>
    <w:rsid w:val="00FF11F3"/>
    <w:rsid w:val="00FF1366"/>
    <w:rsid w:val="00FF2F03"/>
    <w:rsid w:val="00FF325D"/>
    <w:rsid w:val="00FF442F"/>
    <w:rsid w:val="00FF446C"/>
    <w:rsid w:val="00FF455D"/>
    <w:rsid w:val="00FF4937"/>
    <w:rsid w:val="00FF68F6"/>
    <w:rsid w:val="00FF7A4B"/>
    <w:rsid w:val="00FF7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,"/>
  <w:listSeparator w:val=";"/>
  <w14:docId w14:val="1FD27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endnote text" w:locked="1" w:semiHidden="0" w:uiPriority="0" w:unhideWhenUsed="0"/>
    <w:lsdException w:name="toa heading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42"/>
    <w:pPr>
      <w:widowControl w:val="0"/>
    </w:pPr>
    <w:rPr>
      <w:rFonts w:ascii="Courier New" w:hAnsi="Courier New"/>
      <w:lang w:val="de-DE" w:eastAsia="de-DE"/>
    </w:rPr>
  </w:style>
  <w:style w:type="paragraph" w:styleId="1">
    <w:name w:val="heading 1"/>
    <w:basedOn w:val="a"/>
    <w:next w:val="a"/>
    <w:link w:val="10"/>
    <w:uiPriority w:val="99"/>
    <w:qFormat/>
    <w:rsid w:val="000A1F17"/>
    <w:pPr>
      <w:keepNext/>
      <w:shd w:val="pct10" w:color="auto" w:fill="FFFFFF"/>
      <w:tabs>
        <w:tab w:val="left" w:pos="1985"/>
        <w:tab w:val="left" w:pos="2382"/>
        <w:tab w:val="left" w:pos="2948"/>
      </w:tabs>
      <w:jc w:val="center"/>
      <w:outlineLvl w:val="0"/>
    </w:pPr>
    <w:rPr>
      <w:rFonts w:ascii="Arial" w:hAnsi="Arial"/>
      <w:b/>
      <w:sz w:val="3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A1F17"/>
    <w:pPr>
      <w:keepNext/>
      <w:shd w:val="pct10" w:color="auto" w:fill="FFFFFF"/>
      <w:jc w:val="center"/>
      <w:outlineLvl w:val="1"/>
    </w:pPr>
    <w:rPr>
      <w:rFonts w:ascii="Arial" w:hAnsi="Arial"/>
      <w:b/>
      <w:sz w:val="34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A1F17"/>
    <w:pPr>
      <w:keepNext/>
      <w:tabs>
        <w:tab w:val="left" w:pos="851"/>
        <w:tab w:val="left" w:pos="1985"/>
        <w:tab w:val="left" w:pos="2382"/>
        <w:tab w:val="left" w:pos="2948"/>
      </w:tabs>
      <w:outlineLvl w:val="2"/>
    </w:pPr>
    <w:rPr>
      <w:rFonts w:ascii="Arial" w:hAnsi="Arial"/>
      <w:b/>
      <w:sz w:val="22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774D29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5AB3"/>
    <w:rPr>
      <w:rFonts w:ascii="Cambria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65AB3"/>
    <w:rPr>
      <w:rFonts w:ascii="Cambria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65AB3"/>
    <w:rPr>
      <w:rFonts w:ascii="Cambria" w:hAnsi="Cambria" w:cs="Times New Roman"/>
      <w:b/>
      <w:bCs/>
      <w:sz w:val="26"/>
      <w:szCs w:val="26"/>
      <w:lang w:val="de-DE" w:eastAsia="de-DE"/>
    </w:rPr>
  </w:style>
  <w:style w:type="character" w:customStyle="1" w:styleId="70">
    <w:name w:val="Заголовок 7 Знак"/>
    <w:basedOn w:val="a0"/>
    <w:link w:val="7"/>
    <w:uiPriority w:val="99"/>
    <w:locked/>
    <w:rsid w:val="00774D29"/>
    <w:rPr>
      <w:rFonts w:ascii="Calibri" w:hAnsi="Calibri" w:cs="Times New Roman"/>
      <w:snapToGrid w:val="0"/>
      <w:sz w:val="24"/>
      <w:szCs w:val="24"/>
      <w:lang w:val="de-DE" w:eastAsia="de-DE"/>
    </w:rPr>
  </w:style>
  <w:style w:type="paragraph" w:styleId="a3">
    <w:name w:val="endnote text"/>
    <w:basedOn w:val="a"/>
    <w:link w:val="a4"/>
    <w:uiPriority w:val="99"/>
    <w:semiHidden/>
    <w:rsid w:val="000A1F17"/>
    <w:rPr>
      <w:sz w:val="24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965AB3"/>
    <w:rPr>
      <w:rFonts w:ascii="Courier New" w:hAnsi="Courier New" w:cs="Times New Roman"/>
      <w:sz w:val="20"/>
      <w:szCs w:val="20"/>
      <w:lang w:val="de-DE" w:eastAsia="de-DE"/>
    </w:rPr>
  </w:style>
  <w:style w:type="character" w:styleId="a5">
    <w:name w:val="endnote reference"/>
    <w:basedOn w:val="a0"/>
    <w:uiPriority w:val="99"/>
    <w:semiHidden/>
    <w:rsid w:val="000A1F17"/>
    <w:rPr>
      <w:rFonts w:cs="Times New Roman"/>
      <w:vertAlign w:val="superscript"/>
    </w:rPr>
  </w:style>
  <w:style w:type="paragraph" w:customStyle="1" w:styleId="funotentext">
    <w:name w:val="fußnotentext"/>
    <w:basedOn w:val="a"/>
    <w:uiPriority w:val="99"/>
    <w:rsid w:val="000A1F17"/>
    <w:rPr>
      <w:sz w:val="24"/>
    </w:rPr>
  </w:style>
  <w:style w:type="character" w:customStyle="1" w:styleId="funotenverweis">
    <w:name w:val="fußnotenverweis"/>
    <w:uiPriority w:val="99"/>
    <w:rsid w:val="000A1F17"/>
    <w:rPr>
      <w:vertAlign w:val="superscript"/>
    </w:rPr>
  </w:style>
  <w:style w:type="paragraph" w:styleId="11">
    <w:name w:val="toc 1"/>
    <w:basedOn w:val="a"/>
    <w:next w:val="a"/>
    <w:autoRedefine/>
    <w:uiPriority w:val="99"/>
    <w:semiHidden/>
    <w:rsid w:val="000A1F17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21">
    <w:name w:val="toc 2"/>
    <w:basedOn w:val="a"/>
    <w:next w:val="a"/>
    <w:autoRedefine/>
    <w:uiPriority w:val="99"/>
    <w:semiHidden/>
    <w:rsid w:val="000A1F17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31">
    <w:name w:val="toc 3"/>
    <w:basedOn w:val="a"/>
    <w:next w:val="a"/>
    <w:autoRedefine/>
    <w:uiPriority w:val="99"/>
    <w:semiHidden/>
    <w:rsid w:val="000A1F17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4">
    <w:name w:val="toc 4"/>
    <w:basedOn w:val="a"/>
    <w:next w:val="a"/>
    <w:autoRedefine/>
    <w:uiPriority w:val="99"/>
    <w:semiHidden/>
    <w:rsid w:val="000A1F17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5">
    <w:name w:val="toc 5"/>
    <w:basedOn w:val="a"/>
    <w:next w:val="a"/>
    <w:autoRedefine/>
    <w:uiPriority w:val="99"/>
    <w:semiHidden/>
    <w:rsid w:val="000A1F17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6">
    <w:name w:val="toc 6"/>
    <w:basedOn w:val="a"/>
    <w:next w:val="a"/>
    <w:autoRedefine/>
    <w:uiPriority w:val="99"/>
    <w:semiHidden/>
    <w:rsid w:val="000A1F17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71">
    <w:name w:val="toc 7"/>
    <w:basedOn w:val="a"/>
    <w:next w:val="a"/>
    <w:autoRedefine/>
    <w:uiPriority w:val="99"/>
    <w:semiHidden/>
    <w:rsid w:val="000A1F17"/>
    <w:pPr>
      <w:suppressAutoHyphens/>
      <w:ind w:left="720" w:hanging="720"/>
    </w:pPr>
    <w:rPr>
      <w:lang w:val="en-US"/>
    </w:rPr>
  </w:style>
  <w:style w:type="paragraph" w:styleId="8">
    <w:name w:val="toc 8"/>
    <w:basedOn w:val="a"/>
    <w:next w:val="a"/>
    <w:autoRedefine/>
    <w:uiPriority w:val="99"/>
    <w:semiHidden/>
    <w:rsid w:val="000A1F17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9">
    <w:name w:val="toc 9"/>
    <w:basedOn w:val="a"/>
    <w:next w:val="a"/>
    <w:autoRedefine/>
    <w:uiPriority w:val="99"/>
    <w:semiHidden/>
    <w:rsid w:val="000A1F17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12">
    <w:name w:val="index 1"/>
    <w:basedOn w:val="a"/>
    <w:next w:val="a"/>
    <w:autoRedefine/>
    <w:uiPriority w:val="99"/>
    <w:semiHidden/>
    <w:rsid w:val="000A1F17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22">
    <w:name w:val="index 2"/>
    <w:basedOn w:val="a"/>
    <w:next w:val="a"/>
    <w:autoRedefine/>
    <w:uiPriority w:val="99"/>
    <w:semiHidden/>
    <w:rsid w:val="000A1F17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a6">
    <w:name w:val="toa heading"/>
    <w:basedOn w:val="a"/>
    <w:next w:val="a"/>
    <w:uiPriority w:val="99"/>
    <w:semiHidden/>
    <w:rsid w:val="000A1F17"/>
    <w:pPr>
      <w:tabs>
        <w:tab w:val="right" w:pos="9360"/>
      </w:tabs>
      <w:suppressAutoHyphens/>
    </w:pPr>
    <w:rPr>
      <w:lang w:val="en-US"/>
    </w:rPr>
  </w:style>
  <w:style w:type="paragraph" w:styleId="a7">
    <w:name w:val="caption"/>
    <w:basedOn w:val="a"/>
    <w:next w:val="a"/>
    <w:uiPriority w:val="99"/>
    <w:qFormat/>
    <w:rsid w:val="000A1F17"/>
    <w:rPr>
      <w:sz w:val="24"/>
    </w:rPr>
  </w:style>
  <w:style w:type="character" w:customStyle="1" w:styleId="EquationCaption">
    <w:name w:val="_Equation Caption"/>
    <w:uiPriority w:val="99"/>
    <w:rsid w:val="000A1F17"/>
  </w:style>
  <w:style w:type="paragraph" w:styleId="a8">
    <w:name w:val="header"/>
    <w:basedOn w:val="a"/>
    <w:link w:val="a9"/>
    <w:uiPriority w:val="99"/>
    <w:semiHidden/>
    <w:rsid w:val="000A1F1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965AB3"/>
    <w:rPr>
      <w:rFonts w:ascii="Courier New" w:hAnsi="Courier New" w:cs="Times New Roman"/>
      <w:sz w:val="20"/>
      <w:szCs w:val="20"/>
      <w:lang w:val="de-DE" w:eastAsia="de-DE"/>
    </w:rPr>
  </w:style>
  <w:style w:type="paragraph" w:styleId="aa">
    <w:name w:val="footer"/>
    <w:basedOn w:val="a"/>
    <w:link w:val="ab"/>
    <w:uiPriority w:val="99"/>
    <w:rsid w:val="000A1F17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64212"/>
    <w:rPr>
      <w:rFonts w:ascii="Courier New" w:hAnsi="Courier New" w:cs="Times New Roman"/>
      <w:snapToGrid w:val="0"/>
      <w:lang w:val="de-DE" w:eastAsia="de-DE"/>
    </w:rPr>
  </w:style>
  <w:style w:type="paragraph" w:styleId="ac">
    <w:name w:val="Balloon Text"/>
    <w:basedOn w:val="a"/>
    <w:link w:val="ad"/>
    <w:uiPriority w:val="99"/>
    <w:semiHidden/>
    <w:rsid w:val="005642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64212"/>
    <w:rPr>
      <w:rFonts w:ascii="Tahoma" w:hAnsi="Tahoma" w:cs="Tahoma"/>
      <w:snapToGrid w:val="0"/>
      <w:sz w:val="16"/>
      <w:szCs w:val="16"/>
      <w:lang w:val="de-DE" w:eastAsia="de-DE"/>
    </w:rPr>
  </w:style>
  <w:style w:type="paragraph" w:styleId="ae">
    <w:name w:val="No Spacing"/>
    <w:link w:val="af"/>
    <w:uiPriority w:val="99"/>
    <w:qFormat/>
    <w:rsid w:val="00352BC1"/>
    <w:rPr>
      <w:rFonts w:ascii="Calibri" w:hAnsi="Calibri"/>
      <w:sz w:val="22"/>
      <w:szCs w:val="22"/>
      <w:lang w:val="en-US" w:eastAsia="en-US"/>
    </w:rPr>
  </w:style>
  <w:style w:type="character" w:customStyle="1" w:styleId="af">
    <w:name w:val="Без интервала Знак"/>
    <w:basedOn w:val="a0"/>
    <w:link w:val="ae"/>
    <w:uiPriority w:val="99"/>
    <w:locked/>
    <w:rsid w:val="00352BC1"/>
    <w:rPr>
      <w:rFonts w:ascii="Calibri" w:hAnsi="Calibri"/>
      <w:sz w:val="22"/>
      <w:szCs w:val="22"/>
      <w:lang w:val="en-US" w:eastAsia="en-US" w:bidi="ar-SA"/>
    </w:rPr>
  </w:style>
  <w:style w:type="paragraph" w:styleId="af0">
    <w:name w:val="Body Text Indent"/>
    <w:basedOn w:val="a"/>
    <w:link w:val="af1"/>
    <w:uiPriority w:val="99"/>
    <w:semiHidden/>
    <w:rsid w:val="00774D29"/>
    <w:pPr>
      <w:widowControl/>
      <w:tabs>
        <w:tab w:val="left" w:pos="1134"/>
        <w:tab w:val="left" w:pos="1417"/>
      </w:tabs>
      <w:ind w:left="1134" w:hanging="1134"/>
      <w:jc w:val="both"/>
    </w:pPr>
    <w:rPr>
      <w:rFonts w:ascii="Arial" w:hAnsi="Arial"/>
      <w:spacing w:val="-2"/>
      <w:sz w:val="24"/>
      <w:lang w:val="de-CH"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774D29"/>
    <w:rPr>
      <w:rFonts w:ascii="Arial" w:hAnsi="Arial" w:cs="Times New Roman"/>
      <w:spacing w:val="-2"/>
      <w:sz w:val="24"/>
      <w:lang w:eastAsia="en-US"/>
    </w:rPr>
  </w:style>
  <w:style w:type="table" w:styleId="af2">
    <w:name w:val="Table Grid"/>
    <w:basedOn w:val="a1"/>
    <w:uiPriority w:val="99"/>
    <w:rsid w:val="00865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1hHaupttitel">
    <w:name w:val="01 h_Haupttitel"/>
    <w:basedOn w:val="a"/>
    <w:next w:val="a"/>
    <w:uiPriority w:val="99"/>
    <w:rsid w:val="00492724"/>
    <w:pPr>
      <w:widowControl/>
      <w:pBdr>
        <w:top w:val="dotted" w:sz="8" w:space="1" w:color="auto"/>
        <w:bottom w:val="dotted" w:sz="8" w:space="1" w:color="auto"/>
      </w:pBdr>
      <w:spacing w:before="320" w:after="240" w:line="480" w:lineRule="atLeast"/>
    </w:pPr>
    <w:rPr>
      <w:rFonts w:ascii="Arial Narrow" w:hAnsi="Arial Narrow"/>
      <w:b/>
      <w:caps/>
      <w:sz w:val="36"/>
      <w:szCs w:val="36"/>
      <w:lang w:val="de-CH" w:eastAsia="de-CH"/>
    </w:rPr>
  </w:style>
  <w:style w:type="paragraph" w:customStyle="1" w:styleId="hPunktlinieoben">
    <w:name w:val="h_Punktlinie (oben)"/>
    <w:basedOn w:val="a"/>
    <w:uiPriority w:val="99"/>
    <w:rsid w:val="00492724"/>
    <w:pPr>
      <w:widowControl/>
      <w:pBdr>
        <w:top w:val="dotted" w:sz="8" w:space="1" w:color="auto"/>
      </w:pBdr>
      <w:spacing w:before="80" w:line="270" w:lineRule="atLeast"/>
    </w:pPr>
    <w:rPr>
      <w:rFonts w:ascii="Arial" w:hAnsi="Arial"/>
      <w:sz w:val="21"/>
      <w:szCs w:val="24"/>
      <w:lang w:val="de-CH"/>
    </w:rPr>
  </w:style>
  <w:style w:type="paragraph" w:styleId="af3">
    <w:name w:val="List Paragraph"/>
    <w:basedOn w:val="a"/>
    <w:uiPriority w:val="99"/>
    <w:qFormat/>
    <w:rsid w:val="00C21F40"/>
    <w:pPr>
      <w:ind w:left="720"/>
      <w:contextualSpacing/>
    </w:pPr>
  </w:style>
  <w:style w:type="character" w:styleId="af4">
    <w:name w:val="annotation reference"/>
    <w:basedOn w:val="a0"/>
    <w:uiPriority w:val="99"/>
    <w:semiHidden/>
    <w:rsid w:val="003667F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3667FD"/>
  </w:style>
  <w:style w:type="character" w:customStyle="1" w:styleId="af6">
    <w:name w:val="Текст примечания Знак"/>
    <w:basedOn w:val="a0"/>
    <w:link w:val="af5"/>
    <w:uiPriority w:val="99"/>
    <w:semiHidden/>
    <w:locked/>
    <w:rsid w:val="003667FD"/>
    <w:rPr>
      <w:rFonts w:ascii="Courier New" w:hAnsi="Courier New" w:cs="Times New Roman"/>
      <w:snapToGrid w:val="0"/>
      <w:lang w:val="de-DE" w:eastAsia="de-DE"/>
    </w:rPr>
  </w:style>
  <w:style w:type="paragraph" w:styleId="af7">
    <w:name w:val="annotation subject"/>
    <w:basedOn w:val="af5"/>
    <w:next w:val="af5"/>
    <w:link w:val="af8"/>
    <w:uiPriority w:val="99"/>
    <w:semiHidden/>
    <w:rsid w:val="003667F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locked/>
    <w:rsid w:val="003667FD"/>
    <w:rPr>
      <w:rFonts w:ascii="Courier New" w:hAnsi="Courier New" w:cs="Times New Roman"/>
      <w:b/>
      <w:bCs/>
      <w:snapToGrid w:val="0"/>
      <w:lang w:val="de-DE" w:eastAsia="de-DE"/>
    </w:rPr>
  </w:style>
  <w:style w:type="character" w:styleId="af9">
    <w:name w:val="Hyperlink"/>
    <w:basedOn w:val="a0"/>
    <w:uiPriority w:val="99"/>
    <w:rsid w:val="00A062F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3066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afa">
    <w:name w:val="footnote text"/>
    <w:basedOn w:val="a"/>
    <w:link w:val="afb"/>
    <w:uiPriority w:val="99"/>
    <w:rsid w:val="002C48EC"/>
  </w:style>
  <w:style w:type="character" w:customStyle="1" w:styleId="afb">
    <w:name w:val="Текст сноски Знак"/>
    <w:basedOn w:val="a0"/>
    <w:link w:val="afa"/>
    <w:uiPriority w:val="99"/>
    <w:locked/>
    <w:rsid w:val="002C48EC"/>
    <w:rPr>
      <w:rFonts w:ascii="Courier New" w:hAnsi="Courier New" w:cs="Times New Roman"/>
      <w:snapToGrid w:val="0"/>
      <w:lang w:val="de-DE" w:eastAsia="de-DE"/>
    </w:rPr>
  </w:style>
  <w:style w:type="character" w:styleId="afc">
    <w:name w:val="footnote reference"/>
    <w:basedOn w:val="a0"/>
    <w:uiPriority w:val="99"/>
    <w:rsid w:val="002C48EC"/>
    <w:rPr>
      <w:rFonts w:cs="Times New Roman"/>
      <w:vertAlign w:val="superscript"/>
    </w:rPr>
  </w:style>
  <w:style w:type="paragraph" w:styleId="afd">
    <w:name w:val="Normal (Web)"/>
    <w:basedOn w:val="a"/>
    <w:uiPriority w:val="99"/>
    <w:rsid w:val="002B4AE2"/>
    <w:pPr>
      <w:widowControl/>
      <w:spacing w:before="84" w:after="84"/>
      <w:ind w:left="84" w:right="84"/>
    </w:pPr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rsid w:val="005F1349"/>
    <w:rPr>
      <w:rFonts w:cs="Times New Roman"/>
      <w:color w:val="800080"/>
      <w:u w:val="single"/>
    </w:rPr>
  </w:style>
  <w:style w:type="character" w:customStyle="1" w:styleId="st1">
    <w:name w:val="st1"/>
    <w:basedOn w:val="a0"/>
    <w:uiPriority w:val="99"/>
    <w:rsid w:val="00400C2C"/>
    <w:rPr>
      <w:rFonts w:cs="Times New Roman"/>
    </w:rPr>
  </w:style>
  <w:style w:type="paragraph" w:styleId="aff">
    <w:name w:val="Date"/>
    <w:basedOn w:val="a"/>
    <w:next w:val="a"/>
    <w:link w:val="aff0"/>
    <w:uiPriority w:val="99"/>
    <w:rsid w:val="003C588B"/>
  </w:style>
  <w:style w:type="character" w:customStyle="1" w:styleId="aff0">
    <w:name w:val="Дата Знак"/>
    <w:basedOn w:val="a0"/>
    <w:link w:val="aff"/>
    <w:uiPriority w:val="99"/>
    <w:semiHidden/>
    <w:locked/>
    <w:rsid w:val="00965AB3"/>
    <w:rPr>
      <w:rFonts w:ascii="Courier New" w:hAnsi="Courier New" w:cs="Times New Roman"/>
      <w:sz w:val="2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endnote text" w:locked="1" w:semiHidden="0" w:uiPriority="0" w:unhideWhenUsed="0"/>
    <w:lsdException w:name="toa heading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42"/>
    <w:pPr>
      <w:widowControl w:val="0"/>
    </w:pPr>
    <w:rPr>
      <w:rFonts w:ascii="Courier New" w:hAnsi="Courier New"/>
      <w:lang w:val="de-DE" w:eastAsia="de-DE"/>
    </w:rPr>
  </w:style>
  <w:style w:type="paragraph" w:styleId="1">
    <w:name w:val="heading 1"/>
    <w:basedOn w:val="a"/>
    <w:next w:val="a"/>
    <w:link w:val="10"/>
    <w:uiPriority w:val="99"/>
    <w:qFormat/>
    <w:rsid w:val="000A1F17"/>
    <w:pPr>
      <w:keepNext/>
      <w:shd w:val="pct10" w:color="auto" w:fill="FFFFFF"/>
      <w:tabs>
        <w:tab w:val="left" w:pos="1985"/>
        <w:tab w:val="left" w:pos="2382"/>
        <w:tab w:val="left" w:pos="2948"/>
      </w:tabs>
      <w:jc w:val="center"/>
      <w:outlineLvl w:val="0"/>
    </w:pPr>
    <w:rPr>
      <w:rFonts w:ascii="Arial" w:hAnsi="Arial"/>
      <w:b/>
      <w:sz w:val="3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A1F17"/>
    <w:pPr>
      <w:keepNext/>
      <w:shd w:val="pct10" w:color="auto" w:fill="FFFFFF"/>
      <w:jc w:val="center"/>
      <w:outlineLvl w:val="1"/>
    </w:pPr>
    <w:rPr>
      <w:rFonts w:ascii="Arial" w:hAnsi="Arial"/>
      <w:b/>
      <w:sz w:val="34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A1F17"/>
    <w:pPr>
      <w:keepNext/>
      <w:tabs>
        <w:tab w:val="left" w:pos="851"/>
        <w:tab w:val="left" w:pos="1985"/>
        <w:tab w:val="left" w:pos="2382"/>
        <w:tab w:val="left" w:pos="2948"/>
      </w:tabs>
      <w:outlineLvl w:val="2"/>
    </w:pPr>
    <w:rPr>
      <w:rFonts w:ascii="Arial" w:hAnsi="Arial"/>
      <w:b/>
      <w:sz w:val="22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774D29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5AB3"/>
    <w:rPr>
      <w:rFonts w:ascii="Cambria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65AB3"/>
    <w:rPr>
      <w:rFonts w:ascii="Cambria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65AB3"/>
    <w:rPr>
      <w:rFonts w:ascii="Cambria" w:hAnsi="Cambria" w:cs="Times New Roman"/>
      <w:b/>
      <w:bCs/>
      <w:sz w:val="26"/>
      <w:szCs w:val="26"/>
      <w:lang w:val="de-DE" w:eastAsia="de-DE"/>
    </w:rPr>
  </w:style>
  <w:style w:type="character" w:customStyle="1" w:styleId="70">
    <w:name w:val="Заголовок 7 Знак"/>
    <w:basedOn w:val="a0"/>
    <w:link w:val="7"/>
    <w:uiPriority w:val="99"/>
    <w:locked/>
    <w:rsid w:val="00774D29"/>
    <w:rPr>
      <w:rFonts w:ascii="Calibri" w:hAnsi="Calibri" w:cs="Times New Roman"/>
      <w:snapToGrid w:val="0"/>
      <w:sz w:val="24"/>
      <w:szCs w:val="24"/>
      <w:lang w:val="de-DE" w:eastAsia="de-DE"/>
    </w:rPr>
  </w:style>
  <w:style w:type="paragraph" w:styleId="a3">
    <w:name w:val="endnote text"/>
    <w:basedOn w:val="a"/>
    <w:link w:val="a4"/>
    <w:uiPriority w:val="99"/>
    <w:semiHidden/>
    <w:rsid w:val="000A1F17"/>
    <w:rPr>
      <w:sz w:val="24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965AB3"/>
    <w:rPr>
      <w:rFonts w:ascii="Courier New" w:hAnsi="Courier New" w:cs="Times New Roman"/>
      <w:sz w:val="20"/>
      <w:szCs w:val="20"/>
      <w:lang w:val="de-DE" w:eastAsia="de-DE"/>
    </w:rPr>
  </w:style>
  <w:style w:type="character" w:styleId="a5">
    <w:name w:val="endnote reference"/>
    <w:basedOn w:val="a0"/>
    <w:uiPriority w:val="99"/>
    <w:semiHidden/>
    <w:rsid w:val="000A1F17"/>
    <w:rPr>
      <w:rFonts w:cs="Times New Roman"/>
      <w:vertAlign w:val="superscript"/>
    </w:rPr>
  </w:style>
  <w:style w:type="paragraph" w:customStyle="1" w:styleId="funotentext">
    <w:name w:val="fußnotentext"/>
    <w:basedOn w:val="a"/>
    <w:uiPriority w:val="99"/>
    <w:rsid w:val="000A1F17"/>
    <w:rPr>
      <w:sz w:val="24"/>
    </w:rPr>
  </w:style>
  <w:style w:type="character" w:customStyle="1" w:styleId="funotenverweis">
    <w:name w:val="fußnotenverweis"/>
    <w:uiPriority w:val="99"/>
    <w:rsid w:val="000A1F17"/>
    <w:rPr>
      <w:vertAlign w:val="superscript"/>
    </w:rPr>
  </w:style>
  <w:style w:type="paragraph" w:styleId="11">
    <w:name w:val="toc 1"/>
    <w:basedOn w:val="a"/>
    <w:next w:val="a"/>
    <w:autoRedefine/>
    <w:uiPriority w:val="99"/>
    <w:semiHidden/>
    <w:rsid w:val="000A1F17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21">
    <w:name w:val="toc 2"/>
    <w:basedOn w:val="a"/>
    <w:next w:val="a"/>
    <w:autoRedefine/>
    <w:uiPriority w:val="99"/>
    <w:semiHidden/>
    <w:rsid w:val="000A1F17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31">
    <w:name w:val="toc 3"/>
    <w:basedOn w:val="a"/>
    <w:next w:val="a"/>
    <w:autoRedefine/>
    <w:uiPriority w:val="99"/>
    <w:semiHidden/>
    <w:rsid w:val="000A1F17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4">
    <w:name w:val="toc 4"/>
    <w:basedOn w:val="a"/>
    <w:next w:val="a"/>
    <w:autoRedefine/>
    <w:uiPriority w:val="99"/>
    <w:semiHidden/>
    <w:rsid w:val="000A1F17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5">
    <w:name w:val="toc 5"/>
    <w:basedOn w:val="a"/>
    <w:next w:val="a"/>
    <w:autoRedefine/>
    <w:uiPriority w:val="99"/>
    <w:semiHidden/>
    <w:rsid w:val="000A1F17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6">
    <w:name w:val="toc 6"/>
    <w:basedOn w:val="a"/>
    <w:next w:val="a"/>
    <w:autoRedefine/>
    <w:uiPriority w:val="99"/>
    <w:semiHidden/>
    <w:rsid w:val="000A1F17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71">
    <w:name w:val="toc 7"/>
    <w:basedOn w:val="a"/>
    <w:next w:val="a"/>
    <w:autoRedefine/>
    <w:uiPriority w:val="99"/>
    <w:semiHidden/>
    <w:rsid w:val="000A1F17"/>
    <w:pPr>
      <w:suppressAutoHyphens/>
      <w:ind w:left="720" w:hanging="720"/>
    </w:pPr>
    <w:rPr>
      <w:lang w:val="en-US"/>
    </w:rPr>
  </w:style>
  <w:style w:type="paragraph" w:styleId="8">
    <w:name w:val="toc 8"/>
    <w:basedOn w:val="a"/>
    <w:next w:val="a"/>
    <w:autoRedefine/>
    <w:uiPriority w:val="99"/>
    <w:semiHidden/>
    <w:rsid w:val="000A1F17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9">
    <w:name w:val="toc 9"/>
    <w:basedOn w:val="a"/>
    <w:next w:val="a"/>
    <w:autoRedefine/>
    <w:uiPriority w:val="99"/>
    <w:semiHidden/>
    <w:rsid w:val="000A1F17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12">
    <w:name w:val="index 1"/>
    <w:basedOn w:val="a"/>
    <w:next w:val="a"/>
    <w:autoRedefine/>
    <w:uiPriority w:val="99"/>
    <w:semiHidden/>
    <w:rsid w:val="000A1F17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22">
    <w:name w:val="index 2"/>
    <w:basedOn w:val="a"/>
    <w:next w:val="a"/>
    <w:autoRedefine/>
    <w:uiPriority w:val="99"/>
    <w:semiHidden/>
    <w:rsid w:val="000A1F17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a6">
    <w:name w:val="toa heading"/>
    <w:basedOn w:val="a"/>
    <w:next w:val="a"/>
    <w:uiPriority w:val="99"/>
    <w:semiHidden/>
    <w:rsid w:val="000A1F17"/>
    <w:pPr>
      <w:tabs>
        <w:tab w:val="right" w:pos="9360"/>
      </w:tabs>
      <w:suppressAutoHyphens/>
    </w:pPr>
    <w:rPr>
      <w:lang w:val="en-US"/>
    </w:rPr>
  </w:style>
  <w:style w:type="paragraph" w:styleId="a7">
    <w:name w:val="caption"/>
    <w:basedOn w:val="a"/>
    <w:next w:val="a"/>
    <w:uiPriority w:val="99"/>
    <w:qFormat/>
    <w:rsid w:val="000A1F17"/>
    <w:rPr>
      <w:sz w:val="24"/>
    </w:rPr>
  </w:style>
  <w:style w:type="character" w:customStyle="1" w:styleId="EquationCaption">
    <w:name w:val="_Equation Caption"/>
    <w:uiPriority w:val="99"/>
    <w:rsid w:val="000A1F17"/>
  </w:style>
  <w:style w:type="paragraph" w:styleId="a8">
    <w:name w:val="header"/>
    <w:basedOn w:val="a"/>
    <w:link w:val="a9"/>
    <w:uiPriority w:val="99"/>
    <w:semiHidden/>
    <w:rsid w:val="000A1F1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965AB3"/>
    <w:rPr>
      <w:rFonts w:ascii="Courier New" w:hAnsi="Courier New" w:cs="Times New Roman"/>
      <w:sz w:val="20"/>
      <w:szCs w:val="20"/>
      <w:lang w:val="de-DE" w:eastAsia="de-DE"/>
    </w:rPr>
  </w:style>
  <w:style w:type="paragraph" w:styleId="aa">
    <w:name w:val="footer"/>
    <w:basedOn w:val="a"/>
    <w:link w:val="ab"/>
    <w:uiPriority w:val="99"/>
    <w:rsid w:val="000A1F17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64212"/>
    <w:rPr>
      <w:rFonts w:ascii="Courier New" w:hAnsi="Courier New" w:cs="Times New Roman"/>
      <w:snapToGrid w:val="0"/>
      <w:lang w:val="de-DE" w:eastAsia="de-DE"/>
    </w:rPr>
  </w:style>
  <w:style w:type="paragraph" w:styleId="ac">
    <w:name w:val="Balloon Text"/>
    <w:basedOn w:val="a"/>
    <w:link w:val="ad"/>
    <w:uiPriority w:val="99"/>
    <w:semiHidden/>
    <w:rsid w:val="005642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64212"/>
    <w:rPr>
      <w:rFonts w:ascii="Tahoma" w:hAnsi="Tahoma" w:cs="Tahoma"/>
      <w:snapToGrid w:val="0"/>
      <w:sz w:val="16"/>
      <w:szCs w:val="16"/>
      <w:lang w:val="de-DE" w:eastAsia="de-DE"/>
    </w:rPr>
  </w:style>
  <w:style w:type="paragraph" w:styleId="ae">
    <w:name w:val="No Spacing"/>
    <w:link w:val="af"/>
    <w:uiPriority w:val="99"/>
    <w:qFormat/>
    <w:rsid w:val="00352BC1"/>
    <w:rPr>
      <w:rFonts w:ascii="Calibri" w:hAnsi="Calibri"/>
      <w:sz w:val="22"/>
      <w:szCs w:val="22"/>
      <w:lang w:val="en-US" w:eastAsia="en-US"/>
    </w:rPr>
  </w:style>
  <w:style w:type="character" w:customStyle="1" w:styleId="af">
    <w:name w:val="Без интервала Знак"/>
    <w:basedOn w:val="a0"/>
    <w:link w:val="ae"/>
    <w:uiPriority w:val="99"/>
    <w:locked/>
    <w:rsid w:val="00352BC1"/>
    <w:rPr>
      <w:rFonts w:ascii="Calibri" w:hAnsi="Calibri"/>
      <w:sz w:val="22"/>
      <w:szCs w:val="22"/>
      <w:lang w:val="en-US" w:eastAsia="en-US" w:bidi="ar-SA"/>
    </w:rPr>
  </w:style>
  <w:style w:type="paragraph" w:styleId="af0">
    <w:name w:val="Body Text Indent"/>
    <w:basedOn w:val="a"/>
    <w:link w:val="af1"/>
    <w:uiPriority w:val="99"/>
    <w:semiHidden/>
    <w:rsid w:val="00774D29"/>
    <w:pPr>
      <w:widowControl/>
      <w:tabs>
        <w:tab w:val="left" w:pos="1134"/>
        <w:tab w:val="left" w:pos="1417"/>
      </w:tabs>
      <w:ind w:left="1134" w:hanging="1134"/>
      <w:jc w:val="both"/>
    </w:pPr>
    <w:rPr>
      <w:rFonts w:ascii="Arial" w:hAnsi="Arial"/>
      <w:spacing w:val="-2"/>
      <w:sz w:val="24"/>
      <w:lang w:val="de-CH"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774D29"/>
    <w:rPr>
      <w:rFonts w:ascii="Arial" w:hAnsi="Arial" w:cs="Times New Roman"/>
      <w:spacing w:val="-2"/>
      <w:sz w:val="24"/>
      <w:lang w:eastAsia="en-US"/>
    </w:rPr>
  </w:style>
  <w:style w:type="table" w:styleId="af2">
    <w:name w:val="Table Grid"/>
    <w:basedOn w:val="a1"/>
    <w:uiPriority w:val="99"/>
    <w:rsid w:val="00865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1hHaupttitel">
    <w:name w:val="01 h_Haupttitel"/>
    <w:basedOn w:val="a"/>
    <w:next w:val="a"/>
    <w:uiPriority w:val="99"/>
    <w:rsid w:val="00492724"/>
    <w:pPr>
      <w:widowControl/>
      <w:pBdr>
        <w:top w:val="dotted" w:sz="8" w:space="1" w:color="auto"/>
        <w:bottom w:val="dotted" w:sz="8" w:space="1" w:color="auto"/>
      </w:pBdr>
      <w:spacing w:before="320" w:after="240" w:line="480" w:lineRule="atLeast"/>
    </w:pPr>
    <w:rPr>
      <w:rFonts w:ascii="Arial Narrow" w:hAnsi="Arial Narrow"/>
      <w:b/>
      <w:caps/>
      <w:sz w:val="36"/>
      <w:szCs w:val="36"/>
      <w:lang w:val="de-CH" w:eastAsia="de-CH"/>
    </w:rPr>
  </w:style>
  <w:style w:type="paragraph" w:customStyle="1" w:styleId="hPunktlinieoben">
    <w:name w:val="h_Punktlinie (oben)"/>
    <w:basedOn w:val="a"/>
    <w:uiPriority w:val="99"/>
    <w:rsid w:val="00492724"/>
    <w:pPr>
      <w:widowControl/>
      <w:pBdr>
        <w:top w:val="dotted" w:sz="8" w:space="1" w:color="auto"/>
      </w:pBdr>
      <w:spacing w:before="80" w:line="270" w:lineRule="atLeast"/>
    </w:pPr>
    <w:rPr>
      <w:rFonts w:ascii="Arial" w:hAnsi="Arial"/>
      <w:sz w:val="21"/>
      <w:szCs w:val="24"/>
      <w:lang w:val="de-CH"/>
    </w:rPr>
  </w:style>
  <w:style w:type="paragraph" w:styleId="af3">
    <w:name w:val="List Paragraph"/>
    <w:basedOn w:val="a"/>
    <w:uiPriority w:val="99"/>
    <w:qFormat/>
    <w:rsid w:val="00C21F40"/>
    <w:pPr>
      <w:ind w:left="720"/>
      <w:contextualSpacing/>
    </w:pPr>
  </w:style>
  <w:style w:type="character" w:styleId="af4">
    <w:name w:val="annotation reference"/>
    <w:basedOn w:val="a0"/>
    <w:uiPriority w:val="99"/>
    <w:semiHidden/>
    <w:rsid w:val="003667F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3667FD"/>
  </w:style>
  <w:style w:type="character" w:customStyle="1" w:styleId="af6">
    <w:name w:val="Текст примечания Знак"/>
    <w:basedOn w:val="a0"/>
    <w:link w:val="af5"/>
    <w:uiPriority w:val="99"/>
    <w:semiHidden/>
    <w:locked/>
    <w:rsid w:val="003667FD"/>
    <w:rPr>
      <w:rFonts w:ascii="Courier New" w:hAnsi="Courier New" w:cs="Times New Roman"/>
      <w:snapToGrid w:val="0"/>
      <w:lang w:val="de-DE" w:eastAsia="de-DE"/>
    </w:rPr>
  </w:style>
  <w:style w:type="paragraph" w:styleId="af7">
    <w:name w:val="annotation subject"/>
    <w:basedOn w:val="af5"/>
    <w:next w:val="af5"/>
    <w:link w:val="af8"/>
    <w:uiPriority w:val="99"/>
    <w:semiHidden/>
    <w:rsid w:val="003667F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locked/>
    <w:rsid w:val="003667FD"/>
    <w:rPr>
      <w:rFonts w:ascii="Courier New" w:hAnsi="Courier New" w:cs="Times New Roman"/>
      <w:b/>
      <w:bCs/>
      <w:snapToGrid w:val="0"/>
      <w:lang w:val="de-DE" w:eastAsia="de-DE"/>
    </w:rPr>
  </w:style>
  <w:style w:type="character" w:styleId="af9">
    <w:name w:val="Hyperlink"/>
    <w:basedOn w:val="a0"/>
    <w:uiPriority w:val="99"/>
    <w:rsid w:val="00A062F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3066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afa">
    <w:name w:val="footnote text"/>
    <w:basedOn w:val="a"/>
    <w:link w:val="afb"/>
    <w:uiPriority w:val="99"/>
    <w:rsid w:val="002C48EC"/>
  </w:style>
  <w:style w:type="character" w:customStyle="1" w:styleId="afb">
    <w:name w:val="Текст сноски Знак"/>
    <w:basedOn w:val="a0"/>
    <w:link w:val="afa"/>
    <w:uiPriority w:val="99"/>
    <w:locked/>
    <w:rsid w:val="002C48EC"/>
    <w:rPr>
      <w:rFonts w:ascii="Courier New" w:hAnsi="Courier New" w:cs="Times New Roman"/>
      <w:snapToGrid w:val="0"/>
      <w:lang w:val="de-DE" w:eastAsia="de-DE"/>
    </w:rPr>
  </w:style>
  <w:style w:type="character" w:styleId="afc">
    <w:name w:val="footnote reference"/>
    <w:basedOn w:val="a0"/>
    <w:uiPriority w:val="99"/>
    <w:rsid w:val="002C48EC"/>
    <w:rPr>
      <w:rFonts w:cs="Times New Roman"/>
      <w:vertAlign w:val="superscript"/>
    </w:rPr>
  </w:style>
  <w:style w:type="paragraph" w:styleId="afd">
    <w:name w:val="Normal (Web)"/>
    <w:basedOn w:val="a"/>
    <w:uiPriority w:val="99"/>
    <w:rsid w:val="002B4AE2"/>
    <w:pPr>
      <w:widowControl/>
      <w:spacing w:before="84" w:after="84"/>
      <w:ind w:left="84" w:right="84"/>
    </w:pPr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rsid w:val="005F1349"/>
    <w:rPr>
      <w:rFonts w:cs="Times New Roman"/>
      <w:color w:val="800080"/>
      <w:u w:val="single"/>
    </w:rPr>
  </w:style>
  <w:style w:type="character" w:customStyle="1" w:styleId="st1">
    <w:name w:val="st1"/>
    <w:basedOn w:val="a0"/>
    <w:uiPriority w:val="99"/>
    <w:rsid w:val="00400C2C"/>
    <w:rPr>
      <w:rFonts w:cs="Times New Roman"/>
    </w:rPr>
  </w:style>
  <w:style w:type="paragraph" w:styleId="aff">
    <w:name w:val="Date"/>
    <w:basedOn w:val="a"/>
    <w:next w:val="a"/>
    <w:link w:val="aff0"/>
    <w:uiPriority w:val="99"/>
    <w:rsid w:val="003C588B"/>
  </w:style>
  <w:style w:type="character" w:customStyle="1" w:styleId="aff0">
    <w:name w:val="Дата Знак"/>
    <w:basedOn w:val="a0"/>
    <w:link w:val="aff"/>
    <w:uiPriority w:val="99"/>
    <w:semiHidden/>
    <w:locked/>
    <w:rsid w:val="00965AB3"/>
    <w:rPr>
      <w:rFonts w:ascii="Courier New" w:hAnsi="Courier New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B2 English short term [ctr]</vt:lpstr>
      <vt:lpstr>B2 English short term [ctr]</vt:lpstr>
    </vt:vector>
  </TitlesOfParts>
  <Company>Intercooperation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B2 English short term [ctr]</dc:title>
  <dc:creator>Ivana Ivkovic</dc:creator>
  <cp:lastModifiedBy>Maksatbek</cp:lastModifiedBy>
  <cp:revision>2</cp:revision>
  <cp:lastPrinted>2012-03-16T04:39:00Z</cp:lastPrinted>
  <dcterms:created xsi:type="dcterms:W3CDTF">2018-10-29T02:50:00Z</dcterms:created>
  <dcterms:modified xsi:type="dcterms:W3CDTF">2018-10-29T02:50:00Z</dcterms:modified>
</cp:coreProperties>
</file>